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xmlns:w16du="http://schemas.microsoft.com/office/word/2023/wordml/word16du" mc:Ignorable="w14 w15 w16se w16cid w16 w16cex w16sdtdh wp14">
  <w:body>
    <w:sdt>
      <w:sdtPr>
        <w:id w:val="-1084911569"/>
        <w:docPartObj>
          <w:docPartGallery w:val="Table of Contents"/>
          <w:docPartUnique/>
        </w:docPartObj>
        <w:rPr>
          <w:rFonts w:ascii="Aptos" w:hAnsi="Aptos" w:eastAsia="游明朝" w:cs="Arial" w:asciiTheme="minorAscii" w:hAnsiTheme="minorAscii" w:eastAsiaTheme="minorEastAsia" w:cstheme="minorBidi"/>
          <w:color w:val="auto"/>
          <w:kern w:val="2"/>
          <w:sz w:val="24"/>
          <w:szCs w:val="24"/>
          <w:lang w:val="en-GB"/>
          <w14:ligatures w14:val="standardContextual"/>
        </w:rPr>
      </w:sdtPr>
      <w:sdtEndPr>
        <w:rPr>
          <w:rFonts w:ascii="Aptos" w:hAnsi="Aptos" w:eastAsia="游明朝" w:cs="Arial" w:asciiTheme="minorAscii" w:hAnsiTheme="minorAscii" w:eastAsiaTheme="minorEastAsia" w:cstheme="minorBidi"/>
          <w:b w:val="1"/>
          <w:bCs w:val="1"/>
          <w:noProof/>
          <w:color w:val="auto"/>
          <w:sz w:val="24"/>
          <w:szCs w:val="24"/>
          <w:lang w:val="en-GB"/>
        </w:rPr>
      </w:sdtEndPr>
      <w:sdtContent>
        <w:p w:rsidR="004E6BD8" w:rsidRDefault="004E6BD8" w14:paraId="6D39D6A1" w14:textId="6A6FD780">
          <w:pPr>
            <w:pStyle w:val="TOCHeading"/>
          </w:pPr>
          <w:r>
            <w:t>Contents</w:t>
          </w:r>
        </w:p>
        <w:p w:rsidR="00B92620" w:rsidRDefault="004E6BD8" w14:paraId="0DD8CA91" w14:textId="604F700D">
          <w:pPr>
            <w:pStyle w:val="TOC1"/>
            <w:tabs>
              <w:tab w:val="left" w:pos="480"/>
              <w:tab w:val="right" w:leader="dot" w:pos="8656"/>
            </w:tabs>
            <w:rPr>
              <w:rFonts w:eastAsiaTheme="minorEastAsia"/>
              <w:noProof/>
              <w:lang w:eastAsia="en-GB"/>
            </w:rPr>
          </w:pPr>
          <w:r>
            <w:fldChar w:fldCharType="begin"/>
          </w:r>
          <w:r>
            <w:instrText xml:space="preserve"> TOC \o "1-3" \h \z \u </w:instrText>
          </w:r>
          <w:r>
            <w:fldChar w:fldCharType="separate"/>
          </w:r>
          <w:hyperlink w:history="1" w:anchor="_Toc220585369">
            <w:r w:rsidRPr="00D9234C" w:rsidR="00B92620">
              <w:rPr>
                <w:rStyle w:val="Hyperlink"/>
                <w:noProof/>
              </w:rPr>
              <w:t>1.</w:t>
            </w:r>
            <w:r w:rsidR="00B92620">
              <w:rPr>
                <w:rFonts w:eastAsiaTheme="minorEastAsia"/>
                <w:noProof/>
                <w:lang w:eastAsia="en-GB"/>
              </w:rPr>
              <w:tab/>
            </w:r>
            <w:r w:rsidRPr="00D9234C" w:rsidR="00B92620">
              <w:rPr>
                <w:rStyle w:val="Hyperlink"/>
                <w:i/>
                <w:iCs/>
                <w:noProof/>
              </w:rPr>
              <w:t>For all companies:</w:t>
            </w:r>
            <w:r w:rsidRPr="00D9234C" w:rsidR="00B92620">
              <w:rPr>
                <w:rStyle w:val="Hyperlink"/>
                <w:noProof/>
              </w:rPr>
              <w:t xml:space="preserve"> Company Overview</w:t>
            </w:r>
            <w:r w:rsidR="00B92620">
              <w:rPr>
                <w:noProof/>
                <w:webHidden/>
              </w:rPr>
              <w:tab/>
            </w:r>
            <w:r w:rsidR="00B92620">
              <w:rPr>
                <w:noProof/>
                <w:webHidden/>
              </w:rPr>
              <w:fldChar w:fldCharType="begin"/>
            </w:r>
            <w:r w:rsidR="00B92620">
              <w:rPr>
                <w:noProof/>
                <w:webHidden/>
              </w:rPr>
              <w:instrText xml:space="preserve"> PAGEREF _Toc220585369 \h </w:instrText>
            </w:r>
            <w:r w:rsidR="00B92620">
              <w:rPr>
                <w:noProof/>
                <w:webHidden/>
              </w:rPr>
            </w:r>
            <w:r w:rsidR="00B92620">
              <w:rPr>
                <w:noProof/>
                <w:webHidden/>
              </w:rPr>
              <w:fldChar w:fldCharType="separate"/>
            </w:r>
            <w:r w:rsidR="00B92620">
              <w:rPr>
                <w:noProof/>
                <w:webHidden/>
              </w:rPr>
              <w:t>3</w:t>
            </w:r>
            <w:r w:rsidR="00B92620">
              <w:rPr>
                <w:noProof/>
                <w:webHidden/>
              </w:rPr>
              <w:fldChar w:fldCharType="end"/>
            </w:r>
          </w:hyperlink>
        </w:p>
        <w:p w:rsidR="00B92620" w:rsidRDefault="00000000" w14:paraId="50DFDDF0" w14:textId="7671CB21">
          <w:pPr>
            <w:pStyle w:val="TOC2"/>
            <w:tabs>
              <w:tab w:val="left" w:pos="960"/>
              <w:tab w:val="right" w:leader="dot" w:pos="8656"/>
            </w:tabs>
            <w:rPr>
              <w:rFonts w:eastAsiaTheme="minorEastAsia"/>
              <w:noProof/>
              <w:lang w:eastAsia="en-GB"/>
            </w:rPr>
          </w:pPr>
          <w:hyperlink w:history="1" w:anchor="_Toc220585370">
            <w:r w:rsidRPr="00D9234C" w:rsidR="00B92620">
              <w:rPr>
                <w:rStyle w:val="Hyperlink"/>
                <w:noProof/>
              </w:rPr>
              <w:t>1.1</w:t>
            </w:r>
            <w:r w:rsidR="00B92620">
              <w:rPr>
                <w:rFonts w:eastAsiaTheme="minorEastAsia"/>
                <w:noProof/>
                <w:lang w:eastAsia="en-GB"/>
              </w:rPr>
              <w:tab/>
            </w:r>
            <w:r w:rsidRPr="00D9234C" w:rsidR="00B92620">
              <w:rPr>
                <w:rStyle w:val="Hyperlink"/>
                <w:noProof/>
              </w:rPr>
              <w:t>Member Description &amp; Logo</w:t>
            </w:r>
            <w:r w:rsidR="00B92620">
              <w:rPr>
                <w:noProof/>
                <w:webHidden/>
              </w:rPr>
              <w:tab/>
            </w:r>
            <w:r w:rsidR="00B92620">
              <w:rPr>
                <w:noProof/>
                <w:webHidden/>
              </w:rPr>
              <w:fldChar w:fldCharType="begin"/>
            </w:r>
            <w:r w:rsidR="00B92620">
              <w:rPr>
                <w:noProof/>
                <w:webHidden/>
              </w:rPr>
              <w:instrText xml:space="preserve"> PAGEREF _Toc220585370 \h </w:instrText>
            </w:r>
            <w:r w:rsidR="00B92620">
              <w:rPr>
                <w:noProof/>
                <w:webHidden/>
              </w:rPr>
            </w:r>
            <w:r w:rsidR="00B92620">
              <w:rPr>
                <w:noProof/>
                <w:webHidden/>
              </w:rPr>
              <w:fldChar w:fldCharType="separate"/>
            </w:r>
            <w:r w:rsidR="00B92620">
              <w:rPr>
                <w:noProof/>
                <w:webHidden/>
              </w:rPr>
              <w:t>3</w:t>
            </w:r>
            <w:r w:rsidR="00B92620">
              <w:rPr>
                <w:noProof/>
                <w:webHidden/>
              </w:rPr>
              <w:fldChar w:fldCharType="end"/>
            </w:r>
          </w:hyperlink>
        </w:p>
        <w:p w:rsidR="00B92620" w:rsidRDefault="00000000" w14:paraId="3752220B" w14:textId="0DAEC550">
          <w:pPr>
            <w:pStyle w:val="TOC2"/>
            <w:tabs>
              <w:tab w:val="left" w:pos="960"/>
              <w:tab w:val="right" w:leader="dot" w:pos="8656"/>
            </w:tabs>
            <w:rPr>
              <w:rFonts w:eastAsiaTheme="minorEastAsia"/>
              <w:noProof/>
              <w:lang w:eastAsia="en-GB"/>
            </w:rPr>
          </w:pPr>
          <w:hyperlink w:history="1" w:anchor="_Toc220585371">
            <w:r w:rsidRPr="00D9234C" w:rsidR="00B92620">
              <w:rPr>
                <w:rStyle w:val="Hyperlink"/>
                <w:noProof/>
              </w:rPr>
              <w:t>1.2</w:t>
            </w:r>
            <w:r w:rsidR="00B92620">
              <w:rPr>
                <w:rFonts w:eastAsiaTheme="minorEastAsia"/>
                <w:noProof/>
                <w:lang w:eastAsia="en-GB"/>
              </w:rPr>
              <w:tab/>
            </w:r>
            <w:r w:rsidRPr="00D9234C" w:rsidR="00B92620">
              <w:rPr>
                <w:rStyle w:val="Hyperlink"/>
                <w:noProof/>
              </w:rPr>
              <w:t>Complete List of Operated &amp; Non-operated Assets (If Applicable)</w:t>
            </w:r>
            <w:r w:rsidR="00B92620">
              <w:rPr>
                <w:noProof/>
                <w:webHidden/>
              </w:rPr>
              <w:tab/>
            </w:r>
            <w:r w:rsidR="00B92620">
              <w:rPr>
                <w:noProof/>
                <w:webHidden/>
              </w:rPr>
              <w:fldChar w:fldCharType="begin"/>
            </w:r>
            <w:r w:rsidR="00B92620">
              <w:rPr>
                <w:noProof/>
                <w:webHidden/>
              </w:rPr>
              <w:instrText xml:space="preserve"> PAGEREF _Toc220585371 \h </w:instrText>
            </w:r>
            <w:r w:rsidR="00B92620">
              <w:rPr>
                <w:noProof/>
                <w:webHidden/>
              </w:rPr>
            </w:r>
            <w:r w:rsidR="00B92620">
              <w:rPr>
                <w:noProof/>
                <w:webHidden/>
              </w:rPr>
              <w:fldChar w:fldCharType="separate"/>
            </w:r>
            <w:r w:rsidR="00B92620">
              <w:rPr>
                <w:noProof/>
                <w:webHidden/>
              </w:rPr>
              <w:t>3</w:t>
            </w:r>
            <w:r w:rsidR="00B92620">
              <w:rPr>
                <w:noProof/>
                <w:webHidden/>
              </w:rPr>
              <w:fldChar w:fldCharType="end"/>
            </w:r>
          </w:hyperlink>
        </w:p>
        <w:p w:rsidR="00B92620" w:rsidRDefault="00000000" w14:paraId="64F0E260" w14:textId="5EA3B423">
          <w:pPr>
            <w:pStyle w:val="TOC2"/>
            <w:tabs>
              <w:tab w:val="left" w:pos="960"/>
              <w:tab w:val="right" w:leader="dot" w:pos="8656"/>
            </w:tabs>
            <w:rPr>
              <w:rFonts w:eastAsiaTheme="minorEastAsia"/>
              <w:noProof/>
              <w:lang w:eastAsia="en-GB"/>
            </w:rPr>
          </w:pPr>
          <w:hyperlink w:history="1" w:anchor="_Toc220585372">
            <w:r w:rsidRPr="00D9234C" w:rsidR="00B92620">
              <w:rPr>
                <w:rStyle w:val="Hyperlink"/>
                <w:noProof/>
              </w:rPr>
              <w:t>1.3</w:t>
            </w:r>
            <w:r w:rsidR="00B92620">
              <w:rPr>
                <w:rFonts w:eastAsiaTheme="minorEastAsia"/>
                <w:noProof/>
                <w:lang w:eastAsia="en-GB"/>
              </w:rPr>
              <w:tab/>
            </w:r>
            <w:r w:rsidRPr="00D9234C" w:rsidR="00B92620">
              <w:rPr>
                <w:rStyle w:val="Hyperlink"/>
                <w:noProof/>
              </w:rPr>
              <w:t>Company Target</w:t>
            </w:r>
            <w:r w:rsidR="00B92620">
              <w:rPr>
                <w:noProof/>
                <w:webHidden/>
              </w:rPr>
              <w:tab/>
            </w:r>
            <w:r w:rsidR="00B92620">
              <w:rPr>
                <w:noProof/>
                <w:webHidden/>
              </w:rPr>
              <w:fldChar w:fldCharType="begin"/>
            </w:r>
            <w:r w:rsidR="00B92620">
              <w:rPr>
                <w:noProof/>
                <w:webHidden/>
              </w:rPr>
              <w:instrText xml:space="preserve"> PAGEREF _Toc220585372 \h </w:instrText>
            </w:r>
            <w:r w:rsidR="00B92620">
              <w:rPr>
                <w:noProof/>
                <w:webHidden/>
              </w:rPr>
            </w:r>
            <w:r w:rsidR="00B92620">
              <w:rPr>
                <w:noProof/>
                <w:webHidden/>
              </w:rPr>
              <w:fldChar w:fldCharType="separate"/>
            </w:r>
            <w:r w:rsidR="00B92620">
              <w:rPr>
                <w:noProof/>
                <w:webHidden/>
              </w:rPr>
              <w:t>3</w:t>
            </w:r>
            <w:r w:rsidR="00B92620">
              <w:rPr>
                <w:noProof/>
                <w:webHidden/>
              </w:rPr>
              <w:fldChar w:fldCharType="end"/>
            </w:r>
          </w:hyperlink>
        </w:p>
        <w:p w:rsidR="00B92620" w:rsidRDefault="00000000" w14:paraId="082969AD" w14:textId="1B3D50E2">
          <w:pPr>
            <w:pStyle w:val="TOC2"/>
            <w:tabs>
              <w:tab w:val="left" w:pos="960"/>
              <w:tab w:val="right" w:leader="dot" w:pos="8656"/>
            </w:tabs>
            <w:rPr>
              <w:rFonts w:eastAsiaTheme="minorEastAsia"/>
              <w:noProof/>
              <w:lang w:eastAsia="en-GB"/>
            </w:rPr>
          </w:pPr>
          <w:hyperlink w:history="1" w:anchor="_Toc220585373">
            <w:r w:rsidRPr="00D9234C" w:rsidR="00B92620">
              <w:rPr>
                <w:rStyle w:val="Hyperlink"/>
                <w:noProof/>
              </w:rPr>
              <w:t>1.4</w:t>
            </w:r>
            <w:r w:rsidR="00B92620">
              <w:rPr>
                <w:rFonts w:eastAsiaTheme="minorEastAsia"/>
                <w:noProof/>
                <w:lang w:eastAsia="en-GB"/>
              </w:rPr>
              <w:tab/>
            </w:r>
            <w:r w:rsidRPr="00D9234C" w:rsidR="00B92620">
              <w:rPr>
                <w:rStyle w:val="Hyperlink"/>
                <w:noProof/>
              </w:rPr>
              <w:t>Portfolio-Level Materiality Assessment &amp; Commitment to Reach Level 4 and Level 5</w:t>
            </w:r>
            <w:r w:rsidR="00B92620">
              <w:rPr>
                <w:noProof/>
                <w:webHidden/>
              </w:rPr>
              <w:tab/>
            </w:r>
            <w:r w:rsidR="00B92620">
              <w:rPr>
                <w:noProof/>
                <w:webHidden/>
              </w:rPr>
              <w:fldChar w:fldCharType="begin"/>
            </w:r>
            <w:r w:rsidR="00B92620">
              <w:rPr>
                <w:noProof/>
                <w:webHidden/>
              </w:rPr>
              <w:instrText xml:space="preserve"> PAGEREF _Toc220585373 \h </w:instrText>
            </w:r>
            <w:r w:rsidR="00B92620">
              <w:rPr>
                <w:noProof/>
                <w:webHidden/>
              </w:rPr>
            </w:r>
            <w:r w:rsidR="00B92620">
              <w:rPr>
                <w:noProof/>
                <w:webHidden/>
              </w:rPr>
              <w:fldChar w:fldCharType="separate"/>
            </w:r>
            <w:r w:rsidR="00B92620">
              <w:rPr>
                <w:noProof/>
                <w:webHidden/>
              </w:rPr>
              <w:t>4</w:t>
            </w:r>
            <w:r w:rsidR="00B92620">
              <w:rPr>
                <w:noProof/>
                <w:webHidden/>
              </w:rPr>
              <w:fldChar w:fldCharType="end"/>
            </w:r>
          </w:hyperlink>
        </w:p>
        <w:p w:rsidR="00B92620" w:rsidRDefault="00000000" w14:paraId="37C7BB6F" w14:textId="3E8D7C7F">
          <w:pPr>
            <w:pStyle w:val="TOC1"/>
            <w:tabs>
              <w:tab w:val="left" w:pos="480"/>
              <w:tab w:val="right" w:leader="dot" w:pos="8656"/>
            </w:tabs>
            <w:rPr>
              <w:rFonts w:eastAsiaTheme="minorEastAsia"/>
              <w:noProof/>
              <w:lang w:eastAsia="en-GB"/>
            </w:rPr>
          </w:pPr>
          <w:hyperlink w:history="1" w:anchor="_Toc220585374">
            <w:r w:rsidRPr="00D9234C" w:rsidR="00B92620">
              <w:rPr>
                <w:rStyle w:val="Hyperlink"/>
                <w:noProof/>
              </w:rPr>
              <w:t>2.</w:t>
            </w:r>
            <w:r w:rsidR="00B92620">
              <w:rPr>
                <w:rFonts w:eastAsiaTheme="minorEastAsia"/>
                <w:noProof/>
                <w:lang w:eastAsia="en-GB"/>
              </w:rPr>
              <w:tab/>
            </w:r>
            <w:r w:rsidRPr="00D9234C" w:rsidR="00B92620">
              <w:rPr>
                <w:rStyle w:val="Hyperlink"/>
                <w:i/>
                <w:iCs/>
                <w:noProof/>
              </w:rPr>
              <w:t xml:space="preserve">For companies </w:t>
            </w:r>
            <w:r w:rsidRPr="00D9234C" w:rsidR="00B92620">
              <w:rPr>
                <w:rStyle w:val="Hyperlink"/>
                <w:b/>
                <w:bCs/>
                <w:i/>
                <w:iCs/>
                <w:noProof/>
              </w:rPr>
              <w:t>not yet reporting</w:t>
            </w:r>
            <w:r w:rsidRPr="00D9234C" w:rsidR="00B92620">
              <w:rPr>
                <w:rStyle w:val="Hyperlink"/>
                <w:i/>
                <w:iCs/>
                <w:noProof/>
              </w:rPr>
              <w:t xml:space="preserve"> at Level 4 and/or Level 5: </w:t>
            </w:r>
            <w:r w:rsidRPr="00D9234C" w:rsidR="00B92620">
              <w:rPr>
                <w:rStyle w:val="Hyperlink"/>
                <w:noProof/>
              </w:rPr>
              <w:t>Operated Assets: Summary of planned Level 4 and Level 5 Approaches</w:t>
            </w:r>
            <w:r w:rsidR="00B92620">
              <w:rPr>
                <w:noProof/>
                <w:webHidden/>
              </w:rPr>
              <w:tab/>
            </w:r>
            <w:r w:rsidR="00B92620">
              <w:rPr>
                <w:noProof/>
                <w:webHidden/>
              </w:rPr>
              <w:fldChar w:fldCharType="begin"/>
            </w:r>
            <w:r w:rsidR="00B92620">
              <w:rPr>
                <w:noProof/>
                <w:webHidden/>
              </w:rPr>
              <w:instrText xml:space="preserve"> PAGEREF _Toc220585374 \h </w:instrText>
            </w:r>
            <w:r w:rsidR="00B92620">
              <w:rPr>
                <w:noProof/>
                <w:webHidden/>
              </w:rPr>
            </w:r>
            <w:r w:rsidR="00B92620">
              <w:rPr>
                <w:noProof/>
                <w:webHidden/>
              </w:rPr>
              <w:fldChar w:fldCharType="separate"/>
            </w:r>
            <w:r w:rsidR="00B92620">
              <w:rPr>
                <w:noProof/>
                <w:webHidden/>
              </w:rPr>
              <w:t>5</w:t>
            </w:r>
            <w:r w:rsidR="00B92620">
              <w:rPr>
                <w:noProof/>
                <w:webHidden/>
              </w:rPr>
              <w:fldChar w:fldCharType="end"/>
            </w:r>
          </w:hyperlink>
        </w:p>
        <w:p w:rsidR="00B92620" w:rsidRDefault="00000000" w14:paraId="046E63E6" w14:textId="43AD6593">
          <w:pPr>
            <w:pStyle w:val="TOC2"/>
            <w:tabs>
              <w:tab w:val="left" w:pos="960"/>
              <w:tab w:val="right" w:leader="dot" w:pos="8656"/>
            </w:tabs>
            <w:rPr>
              <w:rFonts w:eastAsiaTheme="minorEastAsia"/>
              <w:noProof/>
              <w:lang w:eastAsia="en-GB"/>
            </w:rPr>
          </w:pPr>
          <w:hyperlink w:history="1" w:anchor="_Toc220585375">
            <w:r w:rsidRPr="00D9234C" w:rsidR="00B92620">
              <w:rPr>
                <w:rStyle w:val="Hyperlink"/>
                <w:noProof/>
              </w:rPr>
              <w:t>2.1</w:t>
            </w:r>
            <w:r w:rsidR="00B92620">
              <w:rPr>
                <w:rFonts w:eastAsiaTheme="minorEastAsia"/>
                <w:noProof/>
                <w:lang w:eastAsia="en-GB"/>
              </w:rPr>
              <w:tab/>
            </w:r>
            <w:r w:rsidRPr="00D9234C" w:rsidR="00B92620">
              <w:rPr>
                <w:rStyle w:val="Hyperlink"/>
                <w:noProof/>
              </w:rPr>
              <w:t>Asset-level Materiality Assessment &amp; Summary of Level 4 Methods</w:t>
            </w:r>
            <w:r w:rsidR="00B92620">
              <w:rPr>
                <w:noProof/>
                <w:webHidden/>
              </w:rPr>
              <w:tab/>
            </w:r>
            <w:r w:rsidR="00B92620">
              <w:rPr>
                <w:noProof/>
                <w:webHidden/>
              </w:rPr>
              <w:fldChar w:fldCharType="begin"/>
            </w:r>
            <w:r w:rsidR="00B92620">
              <w:rPr>
                <w:noProof/>
                <w:webHidden/>
              </w:rPr>
              <w:instrText xml:space="preserve"> PAGEREF _Toc220585375 \h </w:instrText>
            </w:r>
            <w:r w:rsidR="00B92620">
              <w:rPr>
                <w:noProof/>
                <w:webHidden/>
              </w:rPr>
            </w:r>
            <w:r w:rsidR="00B92620">
              <w:rPr>
                <w:noProof/>
                <w:webHidden/>
              </w:rPr>
              <w:fldChar w:fldCharType="separate"/>
            </w:r>
            <w:r w:rsidR="00B92620">
              <w:rPr>
                <w:noProof/>
                <w:webHidden/>
              </w:rPr>
              <w:t>5</w:t>
            </w:r>
            <w:r w:rsidR="00B92620">
              <w:rPr>
                <w:noProof/>
                <w:webHidden/>
              </w:rPr>
              <w:fldChar w:fldCharType="end"/>
            </w:r>
          </w:hyperlink>
        </w:p>
        <w:p w:rsidR="00B92620" w:rsidRDefault="00000000" w14:paraId="19FB287A" w14:textId="25A0C8EA">
          <w:pPr>
            <w:pStyle w:val="TOC2"/>
            <w:tabs>
              <w:tab w:val="left" w:pos="960"/>
              <w:tab w:val="right" w:leader="dot" w:pos="8656"/>
            </w:tabs>
            <w:rPr>
              <w:rFonts w:eastAsiaTheme="minorEastAsia"/>
              <w:noProof/>
              <w:lang w:eastAsia="en-GB"/>
            </w:rPr>
          </w:pPr>
          <w:hyperlink w:history="1" w:anchor="_Toc220585376">
            <w:r w:rsidRPr="00D9234C" w:rsidR="00B92620">
              <w:rPr>
                <w:rStyle w:val="Hyperlink"/>
                <w:noProof/>
              </w:rPr>
              <w:t>2.2</w:t>
            </w:r>
            <w:r w:rsidR="00B92620">
              <w:rPr>
                <w:rFonts w:eastAsiaTheme="minorEastAsia"/>
                <w:noProof/>
                <w:lang w:eastAsia="en-GB"/>
              </w:rPr>
              <w:tab/>
            </w:r>
            <w:r w:rsidRPr="00D9234C" w:rsidR="00B92620">
              <w:rPr>
                <w:rStyle w:val="Hyperlink"/>
                <w:noProof/>
              </w:rPr>
              <w:t>Description of Planned Level 4 Approaches</w:t>
            </w:r>
            <w:r w:rsidR="00B92620">
              <w:rPr>
                <w:noProof/>
                <w:webHidden/>
              </w:rPr>
              <w:tab/>
            </w:r>
            <w:r w:rsidR="00B92620">
              <w:rPr>
                <w:noProof/>
                <w:webHidden/>
              </w:rPr>
              <w:fldChar w:fldCharType="begin"/>
            </w:r>
            <w:r w:rsidR="00B92620">
              <w:rPr>
                <w:noProof/>
                <w:webHidden/>
              </w:rPr>
              <w:instrText xml:space="preserve"> PAGEREF _Toc220585376 \h </w:instrText>
            </w:r>
            <w:r w:rsidR="00B92620">
              <w:rPr>
                <w:noProof/>
                <w:webHidden/>
              </w:rPr>
            </w:r>
            <w:r w:rsidR="00B92620">
              <w:rPr>
                <w:noProof/>
                <w:webHidden/>
              </w:rPr>
              <w:fldChar w:fldCharType="separate"/>
            </w:r>
            <w:r w:rsidR="00B92620">
              <w:rPr>
                <w:noProof/>
                <w:webHidden/>
              </w:rPr>
              <w:t>6</w:t>
            </w:r>
            <w:r w:rsidR="00B92620">
              <w:rPr>
                <w:noProof/>
                <w:webHidden/>
              </w:rPr>
              <w:fldChar w:fldCharType="end"/>
            </w:r>
          </w:hyperlink>
        </w:p>
        <w:p w:rsidR="00B92620" w:rsidRDefault="00000000" w14:paraId="534C9375" w14:textId="0AE0D26D">
          <w:pPr>
            <w:pStyle w:val="TOC3"/>
            <w:tabs>
              <w:tab w:val="left" w:pos="1440"/>
              <w:tab w:val="right" w:leader="dot" w:pos="8656"/>
            </w:tabs>
            <w:rPr>
              <w:rFonts w:eastAsiaTheme="minorEastAsia"/>
              <w:noProof/>
              <w:lang w:eastAsia="en-GB"/>
            </w:rPr>
          </w:pPr>
          <w:hyperlink w:history="1" w:anchor="_Toc220585377">
            <w:r w:rsidRPr="00D9234C" w:rsidR="00B92620">
              <w:rPr>
                <w:rStyle w:val="Hyperlink"/>
                <w:noProof/>
              </w:rPr>
              <w:t>2.2.1</w:t>
            </w:r>
            <w:r w:rsidR="00B92620">
              <w:rPr>
                <w:rFonts w:eastAsiaTheme="minorEastAsia"/>
                <w:noProof/>
                <w:lang w:eastAsia="en-GB"/>
              </w:rPr>
              <w:tab/>
            </w:r>
            <w:r w:rsidRPr="00D9234C" w:rsidR="00B92620">
              <w:rPr>
                <w:rStyle w:val="Hyperlink"/>
                <w:noProof/>
              </w:rPr>
              <w:t>Planned Approach for Material Source A</w:t>
            </w:r>
            <w:r w:rsidR="00B92620">
              <w:rPr>
                <w:noProof/>
                <w:webHidden/>
              </w:rPr>
              <w:tab/>
            </w:r>
            <w:r w:rsidR="00B92620">
              <w:rPr>
                <w:noProof/>
                <w:webHidden/>
              </w:rPr>
              <w:fldChar w:fldCharType="begin"/>
            </w:r>
            <w:r w:rsidR="00B92620">
              <w:rPr>
                <w:noProof/>
                <w:webHidden/>
              </w:rPr>
              <w:instrText xml:space="preserve"> PAGEREF _Toc220585377 \h </w:instrText>
            </w:r>
            <w:r w:rsidR="00B92620">
              <w:rPr>
                <w:noProof/>
                <w:webHidden/>
              </w:rPr>
            </w:r>
            <w:r w:rsidR="00B92620">
              <w:rPr>
                <w:noProof/>
                <w:webHidden/>
              </w:rPr>
              <w:fldChar w:fldCharType="separate"/>
            </w:r>
            <w:r w:rsidR="00B92620">
              <w:rPr>
                <w:noProof/>
                <w:webHidden/>
              </w:rPr>
              <w:t>7</w:t>
            </w:r>
            <w:r w:rsidR="00B92620">
              <w:rPr>
                <w:noProof/>
                <w:webHidden/>
              </w:rPr>
              <w:fldChar w:fldCharType="end"/>
            </w:r>
          </w:hyperlink>
        </w:p>
        <w:p w:rsidR="00B92620" w:rsidRDefault="00000000" w14:paraId="3BC1BFC1" w14:textId="7A1BB391">
          <w:pPr>
            <w:pStyle w:val="TOC3"/>
            <w:tabs>
              <w:tab w:val="left" w:pos="1440"/>
              <w:tab w:val="right" w:leader="dot" w:pos="8656"/>
            </w:tabs>
            <w:rPr>
              <w:rFonts w:eastAsiaTheme="minorEastAsia"/>
              <w:noProof/>
              <w:lang w:eastAsia="en-GB"/>
            </w:rPr>
          </w:pPr>
          <w:hyperlink w:history="1" w:anchor="_Toc220585378">
            <w:r w:rsidRPr="00D9234C" w:rsidR="00B92620">
              <w:rPr>
                <w:rStyle w:val="Hyperlink"/>
                <w:noProof/>
              </w:rPr>
              <w:t>2.2.2</w:t>
            </w:r>
            <w:r w:rsidR="00B92620">
              <w:rPr>
                <w:rFonts w:eastAsiaTheme="minorEastAsia"/>
                <w:noProof/>
                <w:lang w:eastAsia="en-GB"/>
              </w:rPr>
              <w:tab/>
            </w:r>
            <w:r w:rsidRPr="00D9234C" w:rsidR="00B92620">
              <w:rPr>
                <w:rStyle w:val="Hyperlink"/>
                <w:noProof/>
              </w:rPr>
              <w:t>Planned Approach for Material Source B</w:t>
            </w:r>
            <w:r w:rsidR="00B92620">
              <w:rPr>
                <w:noProof/>
                <w:webHidden/>
              </w:rPr>
              <w:tab/>
            </w:r>
            <w:r w:rsidR="00B92620">
              <w:rPr>
                <w:noProof/>
                <w:webHidden/>
              </w:rPr>
              <w:fldChar w:fldCharType="begin"/>
            </w:r>
            <w:r w:rsidR="00B92620">
              <w:rPr>
                <w:noProof/>
                <w:webHidden/>
              </w:rPr>
              <w:instrText xml:space="preserve"> PAGEREF _Toc220585378 \h </w:instrText>
            </w:r>
            <w:r w:rsidR="00B92620">
              <w:rPr>
                <w:noProof/>
                <w:webHidden/>
              </w:rPr>
            </w:r>
            <w:r w:rsidR="00B92620">
              <w:rPr>
                <w:noProof/>
                <w:webHidden/>
              </w:rPr>
              <w:fldChar w:fldCharType="separate"/>
            </w:r>
            <w:r w:rsidR="00B92620">
              <w:rPr>
                <w:noProof/>
                <w:webHidden/>
              </w:rPr>
              <w:t>7</w:t>
            </w:r>
            <w:r w:rsidR="00B92620">
              <w:rPr>
                <w:noProof/>
                <w:webHidden/>
              </w:rPr>
              <w:fldChar w:fldCharType="end"/>
            </w:r>
          </w:hyperlink>
        </w:p>
        <w:p w:rsidR="00B92620" w:rsidRDefault="00000000" w14:paraId="12E61733" w14:textId="7EB621D3">
          <w:pPr>
            <w:pStyle w:val="TOC2"/>
            <w:tabs>
              <w:tab w:val="left" w:pos="960"/>
              <w:tab w:val="right" w:leader="dot" w:pos="8656"/>
            </w:tabs>
            <w:rPr>
              <w:rFonts w:eastAsiaTheme="minorEastAsia"/>
              <w:noProof/>
              <w:lang w:eastAsia="en-GB"/>
            </w:rPr>
          </w:pPr>
          <w:hyperlink w:history="1" w:anchor="_Toc220585379">
            <w:r w:rsidRPr="00D9234C" w:rsidR="00B92620">
              <w:rPr>
                <w:rStyle w:val="Hyperlink"/>
                <w:noProof/>
              </w:rPr>
              <w:t>2.3</w:t>
            </w:r>
            <w:r w:rsidR="00B92620">
              <w:rPr>
                <w:rFonts w:eastAsiaTheme="minorEastAsia"/>
                <w:noProof/>
                <w:lang w:eastAsia="en-GB"/>
              </w:rPr>
              <w:tab/>
            </w:r>
            <w:r w:rsidRPr="00D9234C" w:rsidR="00B92620">
              <w:rPr>
                <w:rStyle w:val="Hyperlink"/>
                <w:noProof/>
              </w:rPr>
              <w:t>Description of Planned Approach to Level 5</w:t>
            </w:r>
            <w:r w:rsidR="00B92620">
              <w:rPr>
                <w:noProof/>
                <w:webHidden/>
              </w:rPr>
              <w:tab/>
            </w:r>
            <w:r w:rsidR="00B92620">
              <w:rPr>
                <w:noProof/>
                <w:webHidden/>
              </w:rPr>
              <w:fldChar w:fldCharType="begin"/>
            </w:r>
            <w:r w:rsidR="00B92620">
              <w:rPr>
                <w:noProof/>
                <w:webHidden/>
              </w:rPr>
              <w:instrText xml:space="preserve"> PAGEREF _Toc220585379 \h </w:instrText>
            </w:r>
            <w:r w:rsidR="00B92620">
              <w:rPr>
                <w:noProof/>
                <w:webHidden/>
              </w:rPr>
            </w:r>
            <w:r w:rsidR="00B92620">
              <w:rPr>
                <w:noProof/>
                <w:webHidden/>
              </w:rPr>
              <w:fldChar w:fldCharType="separate"/>
            </w:r>
            <w:r w:rsidR="00B92620">
              <w:rPr>
                <w:noProof/>
                <w:webHidden/>
              </w:rPr>
              <w:t>7</w:t>
            </w:r>
            <w:r w:rsidR="00B92620">
              <w:rPr>
                <w:noProof/>
                <w:webHidden/>
              </w:rPr>
              <w:fldChar w:fldCharType="end"/>
            </w:r>
          </w:hyperlink>
        </w:p>
        <w:p w:rsidR="00B92620" w:rsidRDefault="00000000" w14:paraId="2014A8F7" w14:textId="2DF17E56">
          <w:pPr>
            <w:pStyle w:val="TOC3"/>
            <w:tabs>
              <w:tab w:val="left" w:pos="1440"/>
              <w:tab w:val="right" w:leader="dot" w:pos="8656"/>
            </w:tabs>
            <w:rPr>
              <w:rFonts w:eastAsiaTheme="minorEastAsia"/>
              <w:noProof/>
              <w:lang w:eastAsia="en-GB"/>
            </w:rPr>
          </w:pPr>
          <w:hyperlink w:history="1" w:anchor="_Toc220585380">
            <w:r w:rsidRPr="00D9234C" w:rsidR="00B92620">
              <w:rPr>
                <w:rStyle w:val="Hyperlink"/>
                <w:noProof/>
              </w:rPr>
              <w:t>2.3.1</w:t>
            </w:r>
            <w:r w:rsidR="00B92620">
              <w:rPr>
                <w:rFonts w:eastAsiaTheme="minorEastAsia"/>
                <w:noProof/>
                <w:lang w:eastAsia="en-GB"/>
              </w:rPr>
              <w:tab/>
            </w:r>
            <w:r w:rsidRPr="00D9234C" w:rsidR="00B92620">
              <w:rPr>
                <w:rStyle w:val="Hyperlink"/>
                <w:noProof/>
              </w:rPr>
              <w:t>Planned Site-Level Measurement Approach</w:t>
            </w:r>
            <w:r w:rsidR="00B92620">
              <w:rPr>
                <w:noProof/>
                <w:webHidden/>
              </w:rPr>
              <w:tab/>
            </w:r>
            <w:r w:rsidR="00B92620">
              <w:rPr>
                <w:noProof/>
                <w:webHidden/>
              </w:rPr>
              <w:fldChar w:fldCharType="begin"/>
            </w:r>
            <w:r w:rsidR="00B92620">
              <w:rPr>
                <w:noProof/>
                <w:webHidden/>
              </w:rPr>
              <w:instrText xml:space="preserve"> PAGEREF _Toc220585380 \h </w:instrText>
            </w:r>
            <w:r w:rsidR="00B92620">
              <w:rPr>
                <w:noProof/>
                <w:webHidden/>
              </w:rPr>
            </w:r>
            <w:r w:rsidR="00B92620">
              <w:rPr>
                <w:noProof/>
                <w:webHidden/>
              </w:rPr>
              <w:fldChar w:fldCharType="separate"/>
            </w:r>
            <w:r w:rsidR="00B92620">
              <w:rPr>
                <w:noProof/>
                <w:webHidden/>
              </w:rPr>
              <w:t>8</w:t>
            </w:r>
            <w:r w:rsidR="00B92620">
              <w:rPr>
                <w:noProof/>
                <w:webHidden/>
              </w:rPr>
              <w:fldChar w:fldCharType="end"/>
            </w:r>
          </w:hyperlink>
        </w:p>
        <w:p w:rsidR="00B92620" w:rsidRDefault="00000000" w14:paraId="53A2D05D" w14:textId="2261C217">
          <w:pPr>
            <w:pStyle w:val="TOC3"/>
            <w:tabs>
              <w:tab w:val="left" w:pos="1440"/>
              <w:tab w:val="right" w:leader="dot" w:pos="8656"/>
            </w:tabs>
            <w:rPr>
              <w:rFonts w:eastAsiaTheme="minorEastAsia"/>
              <w:noProof/>
              <w:lang w:eastAsia="en-GB"/>
            </w:rPr>
          </w:pPr>
          <w:hyperlink w:history="1" w:anchor="_Toc220585381">
            <w:r w:rsidRPr="00D9234C" w:rsidR="00B92620">
              <w:rPr>
                <w:rStyle w:val="Hyperlink"/>
                <w:noProof/>
              </w:rPr>
              <w:t>2.3.2</w:t>
            </w:r>
            <w:r w:rsidR="00B92620">
              <w:rPr>
                <w:rFonts w:eastAsiaTheme="minorEastAsia"/>
                <w:noProof/>
                <w:lang w:eastAsia="en-GB"/>
              </w:rPr>
              <w:tab/>
            </w:r>
            <w:r w:rsidRPr="00D9234C" w:rsidR="00B92620">
              <w:rPr>
                <w:rStyle w:val="Hyperlink"/>
                <w:noProof/>
              </w:rPr>
              <w:t>Planned Approach to Reconciliation</w:t>
            </w:r>
            <w:r w:rsidR="00B92620">
              <w:rPr>
                <w:noProof/>
                <w:webHidden/>
              </w:rPr>
              <w:tab/>
            </w:r>
            <w:r w:rsidR="00B92620">
              <w:rPr>
                <w:noProof/>
                <w:webHidden/>
              </w:rPr>
              <w:fldChar w:fldCharType="begin"/>
            </w:r>
            <w:r w:rsidR="00B92620">
              <w:rPr>
                <w:noProof/>
                <w:webHidden/>
              </w:rPr>
              <w:instrText xml:space="preserve"> PAGEREF _Toc220585381 \h </w:instrText>
            </w:r>
            <w:r w:rsidR="00B92620">
              <w:rPr>
                <w:noProof/>
                <w:webHidden/>
              </w:rPr>
            </w:r>
            <w:r w:rsidR="00B92620">
              <w:rPr>
                <w:noProof/>
                <w:webHidden/>
              </w:rPr>
              <w:fldChar w:fldCharType="separate"/>
            </w:r>
            <w:r w:rsidR="00B92620">
              <w:rPr>
                <w:noProof/>
                <w:webHidden/>
              </w:rPr>
              <w:t>8</w:t>
            </w:r>
            <w:r w:rsidR="00B92620">
              <w:rPr>
                <w:noProof/>
                <w:webHidden/>
              </w:rPr>
              <w:fldChar w:fldCharType="end"/>
            </w:r>
          </w:hyperlink>
        </w:p>
        <w:p w:rsidR="00B92620" w:rsidRDefault="00000000" w14:paraId="28206850" w14:textId="40F343FD">
          <w:pPr>
            <w:pStyle w:val="TOC3"/>
            <w:tabs>
              <w:tab w:val="left" w:pos="1440"/>
              <w:tab w:val="right" w:leader="dot" w:pos="8656"/>
            </w:tabs>
            <w:rPr>
              <w:rFonts w:eastAsiaTheme="minorEastAsia"/>
              <w:noProof/>
              <w:lang w:eastAsia="en-GB"/>
            </w:rPr>
          </w:pPr>
          <w:hyperlink w:history="1" w:anchor="_Toc220585382">
            <w:r w:rsidRPr="00D9234C" w:rsidR="00B92620">
              <w:rPr>
                <w:rStyle w:val="Hyperlink"/>
                <w:noProof/>
              </w:rPr>
              <w:t>2.3.3</w:t>
            </w:r>
            <w:r w:rsidR="00B92620">
              <w:rPr>
                <w:rFonts w:eastAsiaTheme="minorEastAsia"/>
                <w:noProof/>
                <w:lang w:eastAsia="en-GB"/>
              </w:rPr>
              <w:tab/>
            </w:r>
            <w:r w:rsidRPr="00D9234C" w:rsidR="00B92620">
              <w:rPr>
                <w:rStyle w:val="Hyperlink"/>
                <w:noProof/>
              </w:rPr>
              <w:t>Planned Approach to Uncertainty</w:t>
            </w:r>
            <w:r w:rsidR="00B92620">
              <w:rPr>
                <w:noProof/>
                <w:webHidden/>
              </w:rPr>
              <w:tab/>
            </w:r>
            <w:r w:rsidR="00B92620">
              <w:rPr>
                <w:noProof/>
                <w:webHidden/>
              </w:rPr>
              <w:fldChar w:fldCharType="begin"/>
            </w:r>
            <w:r w:rsidR="00B92620">
              <w:rPr>
                <w:noProof/>
                <w:webHidden/>
              </w:rPr>
              <w:instrText xml:space="preserve"> PAGEREF _Toc220585382 \h </w:instrText>
            </w:r>
            <w:r w:rsidR="00B92620">
              <w:rPr>
                <w:noProof/>
                <w:webHidden/>
              </w:rPr>
            </w:r>
            <w:r w:rsidR="00B92620">
              <w:rPr>
                <w:noProof/>
                <w:webHidden/>
              </w:rPr>
              <w:fldChar w:fldCharType="separate"/>
            </w:r>
            <w:r w:rsidR="00B92620">
              <w:rPr>
                <w:noProof/>
                <w:webHidden/>
              </w:rPr>
              <w:t>8</w:t>
            </w:r>
            <w:r w:rsidR="00B92620">
              <w:rPr>
                <w:noProof/>
                <w:webHidden/>
              </w:rPr>
              <w:fldChar w:fldCharType="end"/>
            </w:r>
          </w:hyperlink>
        </w:p>
        <w:p w:rsidR="00B92620" w:rsidRDefault="00000000" w14:paraId="7E4E8772" w14:textId="1828BEC3">
          <w:pPr>
            <w:pStyle w:val="TOC3"/>
            <w:tabs>
              <w:tab w:val="left" w:pos="1440"/>
              <w:tab w:val="right" w:leader="dot" w:pos="8656"/>
            </w:tabs>
            <w:rPr>
              <w:rFonts w:eastAsiaTheme="minorEastAsia"/>
              <w:noProof/>
              <w:lang w:eastAsia="en-GB"/>
            </w:rPr>
          </w:pPr>
          <w:hyperlink w:history="1" w:anchor="_Toc220585383">
            <w:r w:rsidRPr="00D9234C" w:rsidR="00B92620">
              <w:rPr>
                <w:rStyle w:val="Hyperlink"/>
                <w:noProof/>
              </w:rPr>
              <w:t>2.3.4</w:t>
            </w:r>
            <w:r w:rsidR="00B92620">
              <w:rPr>
                <w:rFonts w:eastAsiaTheme="minorEastAsia"/>
                <w:noProof/>
                <w:lang w:eastAsia="en-GB"/>
              </w:rPr>
              <w:tab/>
            </w:r>
            <w:r w:rsidRPr="00D9234C" w:rsidR="00B92620">
              <w:rPr>
                <w:rStyle w:val="Hyperlink"/>
                <w:noProof/>
              </w:rPr>
              <w:t>Mitigation Opportunities</w:t>
            </w:r>
            <w:r w:rsidR="00B92620">
              <w:rPr>
                <w:noProof/>
                <w:webHidden/>
              </w:rPr>
              <w:tab/>
            </w:r>
            <w:r w:rsidR="00B92620">
              <w:rPr>
                <w:noProof/>
                <w:webHidden/>
              </w:rPr>
              <w:fldChar w:fldCharType="begin"/>
            </w:r>
            <w:r w:rsidR="00B92620">
              <w:rPr>
                <w:noProof/>
                <w:webHidden/>
              </w:rPr>
              <w:instrText xml:space="preserve"> PAGEREF _Toc220585383 \h </w:instrText>
            </w:r>
            <w:r w:rsidR="00B92620">
              <w:rPr>
                <w:noProof/>
                <w:webHidden/>
              </w:rPr>
            </w:r>
            <w:r w:rsidR="00B92620">
              <w:rPr>
                <w:noProof/>
                <w:webHidden/>
              </w:rPr>
              <w:fldChar w:fldCharType="separate"/>
            </w:r>
            <w:r w:rsidR="00B92620">
              <w:rPr>
                <w:noProof/>
                <w:webHidden/>
              </w:rPr>
              <w:t>9</w:t>
            </w:r>
            <w:r w:rsidR="00B92620">
              <w:rPr>
                <w:noProof/>
                <w:webHidden/>
              </w:rPr>
              <w:fldChar w:fldCharType="end"/>
            </w:r>
          </w:hyperlink>
        </w:p>
        <w:p w:rsidR="00B92620" w:rsidRDefault="00000000" w14:paraId="25AF1E12" w14:textId="04B80FE6">
          <w:pPr>
            <w:pStyle w:val="TOC1"/>
            <w:tabs>
              <w:tab w:val="left" w:pos="480"/>
              <w:tab w:val="right" w:leader="dot" w:pos="8656"/>
            </w:tabs>
            <w:rPr>
              <w:rFonts w:eastAsiaTheme="minorEastAsia"/>
              <w:noProof/>
              <w:lang w:eastAsia="en-GB"/>
            </w:rPr>
          </w:pPr>
          <w:hyperlink w:history="1" w:anchor="_Toc220585384">
            <w:r w:rsidRPr="00D9234C" w:rsidR="00B92620">
              <w:rPr>
                <w:rStyle w:val="Hyperlink"/>
                <w:noProof/>
              </w:rPr>
              <w:t>3.</w:t>
            </w:r>
            <w:r w:rsidR="00B92620">
              <w:rPr>
                <w:rFonts w:eastAsiaTheme="minorEastAsia"/>
                <w:noProof/>
                <w:lang w:eastAsia="en-GB"/>
              </w:rPr>
              <w:tab/>
            </w:r>
            <w:r w:rsidRPr="00D9234C" w:rsidR="00B92620">
              <w:rPr>
                <w:rStyle w:val="Hyperlink"/>
                <w:i/>
                <w:iCs/>
                <w:noProof/>
              </w:rPr>
              <w:t xml:space="preserve">For companies </w:t>
            </w:r>
            <w:r w:rsidRPr="00D9234C" w:rsidR="00B92620">
              <w:rPr>
                <w:rStyle w:val="Hyperlink"/>
                <w:b/>
                <w:bCs/>
                <w:i/>
                <w:iCs/>
                <w:noProof/>
              </w:rPr>
              <w:t>currently reporting</w:t>
            </w:r>
            <w:r w:rsidRPr="00D9234C" w:rsidR="00B92620">
              <w:rPr>
                <w:rStyle w:val="Hyperlink"/>
                <w:i/>
                <w:iCs/>
                <w:noProof/>
              </w:rPr>
              <w:t xml:space="preserve"> at Level 4 and/or Level 5: </w:t>
            </w:r>
            <w:r w:rsidRPr="00D9234C" w:rsidR="00B92620">
              <w:rPr>
                <w:rStyle w:val="Hyperlink"/>
                <w:noProof/>
              </w:rPr>
              <w:t>Operated Assets: Summary of Level 4 and Level 5 Approaches</w:t>
            </w:r>
            <w:r w:rsidR="00B92620">
              <w:rPr>
                <w:noProof/>
                <w:webHidden/>
              </w:rPr>
              <w:tab/>
            </w:r>
            <w:r w:rsidR="00B92620">
              <w:rPr>
                <w:noProof/>
                <w:webHidden/>
              </w:rPr>
              <w:fldChar w:fldCharType="begin"/>
            </w:r>
            <w:r w:rsidR="00B92620">
              <w:rPr>
                <w:noProof/>
                <w:webHidden/>
              </w:rPr>
              <w:instrText xml:space="preserve"> PAGEREF _Toc220585384 \h </w:instrText>
            </w:r>
            <w:r w:rsidR="00B92620">
              <w:rPr>
                <w:noProof/>
                <w:webHidden/>
              </w:rPr>
            </w:r>
            <w:r w:rsidR="00B92620">
              <w:rPr>
                <w:noProof/>
                <w:webHidden/>
              </w:rPr>
              <w:fldChar w:fldCharType="separate"/>
            </w:r>
            <w:r w:rsidR="00B92620">
              <w:rPr>
                <w:noProof/>
                <w:webHidden/>
              </w:rPr>
              <w:t>9</w:t>
            </w:r>
            <w:r w:rsidR="00B92620">
              <w:rPr>
                <w:noProof/>
                <w:webHidden/>
              </w:rPr>
              <w:fldChar w:fldCharType="end"/>
            </w:r>
          </w:hyperlink>
        </w:p>
        <w:p w:rsidR="00B92620" w:rsidRDefault="00000000" w14:paraId="4A21638B" w14:textId="42E77910">
          <w:pPr>
            <w:pStyle w:val="TOC2"/>
            <w:tabs>
              <w:tab w:val="left" w:pos="960"/>
              <w:tab w:val="right" w:leader="dot" w:pos="8656"/>
            </w:tabs>
            <w:rPr>
              <w:rFonts w:eastAsiaTheme="minorEastAsia"/>
              <w:noProof/>
              <w:lang w:eastAsia="en-GB"/>
            </w:rPr>
          </w:pPr>
          <w:hyperlink w:history="1" w:anchor="_Toc220585385">
            <w:r w:rsidRPr="00D9234C" w:rsidR="00B92620">
              <w:rPr>
                <w:rStyle w:val="Hyperlink"/>
                <w:noProof/>
              </w:rPr>
              <w:t>3.1</w:t>
            </w:r>
            <w:r w:rsidR="00B92620">
              <w:rPr>
                <w:rFonts w:eastAsiaTheme="minorEastAsia"/>
                <w:noProof/>
                <w:lang w:eastAsia="en-GB"/>
              </w:rPr>
              <w:tab/>
            </w:r>
            <w:r w:rsidRPr="00D9234C" w:rsidR="00B92620">
              <w:rPr>
                <w:rStyle w:val="Hyperlink"/>
                <w:noProof/>
              </w:rPr>
              <w:t xml:space="preserve">Asset-level Materiality Assessment &amp; Summary of Level 4 Methods for </w:t>
            </w:r>
            <w:r w:rsidRPr="00D9234C" w:rsidR="00B92620">
              <w:rPr>
                <w:rStyle w:val="Hyperlink"/>
                <w:b/>
                <w:bCs/>
                <w:noProof/>
              </w:rPr>
              <w:t>Asset 1</w:t>
            </w:r>
            <w:r w:rsidRPr="00D9234C" w:rsidR="00B92620">
              <w:rPr>
                <w:rStyle w:val="Hyperlink"/>
                <w:noProof/>
              </w:rPr>
              <w:t xml:space="preserve"> for Current RY</w:t>
            </w:r>
            <w:r w:rsidR="00B92620">
              <w:rPr>
                <w:noProof/>
                <w:webHidden/>
              </w:rPr>
              <w:tab/>
            </w:r>
            <w:r w:rsidR="00B92620">
              <w:rPr>
                <w:noProof/>
                <w:webHidden/>
              </w:rPr>
              <w:fldChar w:fldCharType="begin"/>
            </w:r>
            <w:r w:rsidR="00B92620">
              <w:rPr>
                <w:noProof/>
                <w:webHidden/>
              </w:rPr>
              <w:instrText xml:space="preserve"> PAGEREF _Toc220585385 \h </w:instrText>
            </w:r>
            <w:r w:rsidR="00B92620">
              <w:rPr>
                <w:noProof/>
                <w:webHidden/>
              </w:rPr>
            </w:r>
            <w:r w:rsidR="00B92620">
              <w:rPr>
                <w:noProof/>
                <w:webHidden/>
              </w:rPr>
              <w:fldChar w:fldCharType="separate"/>
            </w:r>
            <w:r w:rsidR="00B92620">
              <w:rPr>
                <w:noProof/>
                <w:webHidden/>
              </w:rPr>
              <w:t>9</w:t>
            </w:r>
            <w:r w:rsidR="00B92620">
              <w:rPr>
                <w:noProof/>
                <w:webHidden/>
              </w:rPr>
              <w:fldChar w:fldCharType="end"/>
            </w:r>
          </w:hyperlink>
        </w:p>
        <w:p w:rsidR="00B92620" w:rsidRDefault="00000000" w14:paraId="7DF49E83" w14:textId="66397B0B">
          <w:pPr>
            <w:pStyle w:val="TOC2"/>
            <w:tabs>
              <w:tab w:val="left" w:pos="960"/>
              <w:tab w:val="right" w:leader="dot" w:pos="8656"/>
            </w:tabs>
            <w:rPr>
              <w:rFonts w:eastAsiaTheme="minorEastAsia"/>
              <w:noProof/>
              <w:lang w:eastAsia="en-GB"/>
            </w:rPr>
          </w:pPr>
          <w:hyperlink w:history="1" w:anchor="_Toc220585386">
            <w:r w:rsidRPr="00D9234C" w:rsidR="00B92620">
              <w:rPr>
                <w:rStyle w:val="Hyperlink"/>
                <w:noProof/>
              </w:rPr>
              <w:t>3.2</w:t>
            </w:r>
            <w:r w:rsidR="00B92620">
              <w:rPr>
                <w:rFonts w:eastAsiaTheme="minorEastAsia"/>
                <w:noProof/>
                <w:lang w:eastAsia="en-GB"/>
              </w:rPr>
              <w:tab/>
            </w:r>
            <w:r w:rsidRPr="00D9234C" w:rsidR="00B92620">
              <w:rPr>
                <w:rStyle w:val="Hyperlink"/>
                <w:noProof/>
              </w:rPr>
              <w:t xml:space="preserve">Update to Previously Approved Level 4 Methods for </w:t>
            </w:r>
            <w:r w:rsidRPr="00D9234C" w:rsidR="00B92620">
              <w:rPr>
                <w:rStyle w:val="Hyperlink"/>
                <w:b/>
                <w:bCs/>
                <w:noProof/>
              </w:rPr>
              <w:t>Asset 1</w:t>
            </w:r>
            <w:r w:rsidRPr="00D9234C" w:rsidR="00B92620">
              <w:rPr>
                <w:rStyle w:val="Hyperlink"/>
                <w:noProof/>
              </w:rPr>
              <w:t xml:space="preserve"> for Current RY (if applicable)</w:t>
            </w:r>
            <w:r w:rsidR="00B92620">
              <w:rPr>
                <w:noProof/>
                <w:webHidden/>
              </w:rPr>
              <w:tab/>
            </w:r>
            <w:r w:rsidR="00B92620">
              <w:rPr>
                <w:noProof/>
                <w:webHidden/>
              </w:rPr>
              <w:fldChar w:fldCharType="begin"/>
            </w:r>
            <w:r w:rsidR="00B92620">
              <w:rPr>
                <w:noProof/>
                <w:webHidden/>
              </w:rPr>
              <w:instrText xml:space="preserve"> PAGEREF _Toc220585386 \h </w:instrText>
            </w:r>
            <w:r w:rsidR="00B92620">
              <w:rPr>
                <w:noProof/>
                <w:webHidden/>
              </w:rPr>
            </w:r>
            <w:r w:rsidR="00B92620">
              <w:rPr>
                <w:noProof/>
                <w:webHidden/>
              </w:rPr>
              <w:fldChar w:fldCharType="separate"/>
            </w:r>
            <w:r w:rsidR="00B92620">
              <w:rPr>
                <w:noProof/>
                <w:webHidden/>
              </w:rPr>
              <w:t>10</w:t>
            </w:r>
            <w:r w:rsidR="00B92620">
              <w:rPr>
                <w:noProof/>
                <w:webHidden/>
              </w:rPr>
              <w:fldChar w:fldCharType="end"/>
            </w:r>
          </w:hyperlink>
        </w:p>
        <w:p w:rsidR="00B92620" w:rsidRDefault="00000000" w14:paraId="2C7211AF" w14:textId="137CDCE4">
          <w:pPr>
            <w:pStyle w:val="TOC3"/>
            <w:tabs>
              <w:tab w:val="left" w:pos="1440"/>
              <w:tab w:val="right" w:leader="dot" w:pos="8656"/>
            </w:tabs>
            <w:rPr>
              <w:rFonts w:eastAsiaTheme="minorEastAsia"/>
              <w:noProof/>
              <w:lang w:eastAsia="en-GB"/>
            </w:rPr>
          </w:pPr>
          <w:hyperlink w:history="1" w:anchor="_Toc220585387">
            <w:r w:rsidRPr="00D9234C" w:rsidR="00B92620">
              <w:rPr>
                <w:rStyle w:val="Hyperlink"/>
                <w:noProof/>
              </w:rPr>
              <w:t>3.2.1</w:t>
            </w:r>
            <w:r w:rsidR="00B92620">
              <w:rPr>
                <w:rFonts w:eastAsiaTheme="minorEastAsia"/>
                <w:noProof/>
                <w:lang w:eastAsia="en-GB"/>
              </w:rPr>
              <w:tab/>
            </w:r>
            <w:r w:rsidRPr="00D9234C" w:rsidR="00B92620">
              <w:rPr>
                <w:rStyle w:val="Hyperlink"/>
                <w:noProof/>
              </w:rPr>
              <w:t>Updated Level 4 Method for Source A</w:t>
            </w:r>
            <w:r w:rsidR="00B92620">
              <w:rPr>
                <w:noProof/>
                <w:webHidden/>
              </w:rPr>
              <w:tab/>
            </w:r>
            <w:r w:rsidR="00B92620">
              <w:rPr>
                <w:noProof/>
                <w:webHidden/>
              </w:rPr>
              <w:fldChar w:fldCharType="begin"/>
            </w:r>
            <w:r w:rsidR="00B92620">
              <w:rPr>
                <w:noProof/>
                <w:webHidden/>
              </w:rPr>
              <w:instrText xml:space="preserve"> PAGEREF _Toc220585387 \h </w:instrText>
            </w:r>
            <w:r w:rsidR="00B92620">
              <w:rPr>
                <w:noProof/>
                <w:webHidden/>
              </w:rPr>
            </w:r>
            <w:r w:rsidR="00B92620">
              <w:rPr>
                <w:noProof/>
                <w:webHidden/>
              </w:rPr>
              <w:fldChar w:fldCharType="separate"/>
            </w:r>
            <w:r w:rsidR="00B92620">
              <w:rPr>
                <w:noProof/>
                <w:webHidden/>
              </w:rPr>
              <w:t>10</w:t>
            </w:r>
            <w:r w:rsidR="00B92620">
              <w:rPr>
                <w:noProof/>
                <w:webHidden/>
              </w:rPr>
              <w:fldChar w:fldCharType="end"/>
            </w:r>
          </w:hyperlink>
        </w:p>
        <w:p w:rsidR="00B92620" w:rsidRDefault="00000000" w14:paraId="2F1D376C" w14:textId="13A3F4AD">
          <w:pPr>
            <w:pStyle w:val="TOC3"/>
            <w:tabs>
              <w:tab w:val="left" w:pos="1440"/>
              <w:tab w:val="right" w:leader="dot" w:pos="8656"/>
            </w:tabs>
            <w:rPr>
              <w:rFonts w:eastAsiaTheme="minorEastAsia"/>
              <w:noProof/>
              <w:lang w:eastAsia="en-GB"/>
            </w:rPr>
          </w:pPr>
          <w:hyperlink w:history="1" w:anchor="_Toc220585388">
            <w:r w:rsidRPr="00D9234C" w:rsidR="00B92620">
              <w:rPr>
                <w:rStyle w:val="Hyperlink"/>
                <w:noProof/>
              </w:rPr>
              <w:t>3.2.2</w:t>
            </w:r>
            <w:r w:rsidR="00B92620">
              <w:rPr>
                <w:rFonts w:eastAsiaTheme="minorEastAsia"/>
                <w:noProof/>
                <w:lang w:eastAsia="en-GB"/>
              </w:rPr>
              <w:tab/>
            </w:r>
            <w:r w:rsidRPr="00D9234C" w:rsidR="00B92620">
              <w:rPr>
                <w:rStyle w:val="Hyperlink"/>
                <w:noProof/>
              </w:rPr>
              <w:t>Updated Level 4 Method for Source B</w:t>
            </w:r>
            <w:r w:rsidR="00B92620">
              <w:rPr>
                <w:noProof/>
                <w:webHidden/>
              </w:rPr>
              <w:tab/>
            </w:r>
            <w:r w:rsidR="00B92620">
              <w:rPr>
                <w:noProof/>
                <w:webHidden/>
              </w:rPr>
              <w:fldChar w:fldCharType="begin"/>
            </w:r>
            <w:r w:rsidR="00B92620">
              <w:rPr>
                <w:noProof/>
                <w:webHidden/>
              </w:rPr>
              <w:instrText xml:space="preserve"> PAGEREF _Toc220585388 \h </w:instrText>
            </w:r>
            <w:r w:rsidR="00B92620">
              <w:rPr>
                <w:noProof/>
                <w:webHidden/>
              </w:rPr>
            </w:r>
            <w:r w:rsidR="00B92620">
              <w:rPr>
                <w:noProof/>
                <w:webHidden/>
              </w:rPr>
              <w:fldChar w:fldCharType="separate"/>
            </w:r>
            <w:r w:rsidR="00B92620">
              <w:rPr>
                <w:noProof/>
                <w:webHidden/>
              </w:rPr>
              <w:t>10</w:t>
            </w:r>
            <w:r w:rsidR="00B92620">
              <w:rPr>
                <w:noProof/>
                <w:webHidden/>
              </w:rPr>
              <w:fldChar w:fldCharType="end"/>
            </w:r>
          </w:hyperlink>
        </w:p>
        <w:p w:rsidR="00B92620" w:rsidRDefault="00000000" w14:paraId="0EE403B4" w14:textId="3A9CC956">
          <w:pPr>
            <w:pStyle w:val="TOC2"/>
            <w:tabs>
              <w:tab w:val="left" w:pos="960"/>
              <w:tab w:val="right" w:leader="dot" w:pos="8656"/>
            </w:tabs>
            <w:rPr>
              <w:rFonts w:eastAsiaTheme="minorEastAsia"/>
              <w:noProof/>
              <w:lang w:eastAsia="en-GB"/>
            </w:rPr>
          </w:pPr>
          <w:hyperlink w:history="1" w:anchor="_Toc220585389">
            <w:r w:rsidRPr="00D9234C" w:rsidR="00B92620">
              <w:rPr>
                <w:rStyle w:val="Hyperlink"/>
                <w:noProof/>
              </w:rPr>
              <w:t>3.3</w:t>
            </w:r>
            <w:r w:rsidR="00B92620">
              <w:rPr>
                <w:rFonts w:eastAsiaTheme="minorEastAsia"/>
                <w:noProof/>
                <w:lang w:eastAsia="en-GB"/>
              </w:rPr>
              <w:tab/>
            </w:r>
            <w:r w:rsidRPr="00D9234C" w:rsidR="00B92620">
              <w:rPr>
                <w:rStyle w:val="Hyperlink"/>
                <w:noProof/>
              </w:rPr>
              <w:t xml:space="preserve">Summary of Site-level Measurements for </w:t>
            </w:r>
            <w:r w:rsidRPr="00D9234C" w:rsidR="00B92620">
              <w:rPr>
                <w:rStyle w:val="Hyperlink"/>
                <w:b/>
                <w:bCs/>
                <w:noProof/>
              </w:rPr>
              <w:t>Asset 1</w:t>
            </w:r>
            <w:r w:rsidRPr="00D9234C" w:rsidR="00B92620">
              <w:rPr>
                <w:rStyle w:val="Hyperlink"/>
                <w:noProof/>
              </w:rPr>
              <w:t xml:space="preserve"> for Current RY</w:t>
            </w:r>
            <w:r w:rsidR="00B92620">
              <w:rPr>
                <w:noProof/>
                <w:webHidden/>
              </w:rPr>
              <w:tab/>
            </w:r>
            <w:r w:rsidR="00B92620">
              <w:rPr>
                <w:noProof/>
                <w:webHidden/>
              </w:rPr>
              <w:fldChar w:fldCharType="begin"/>
            </w:r>
            <w:r w:rsidR="00B92620">
              <w:rPr>
                <w:noProof/>
                <w:webHidden/>
              </w:rPr>
              <w:instrText xml:space="preserve"> PAGEREF _Toc220585389 \h </w:instrText>
            </w:r>
            <w:r w:rsidR="00B92620">
              <w:rPr>
                <w:noProof/>
                <w:webHidden/>
              </w:rPr>
            </w:r>
            <w:r w:rsidR="00B92620">
              <w:rPr>
                <w:noProof/>
                <w:webHidden/>
              </w:rPr>
              <w:fldChar w:fldCharType="separate"/>
            </w:r>
            <w:r w:rsidR="00B92620">
              <w:rPr>
                <w:noProof/>
                <w:webHidden/>
              </w:rPr>
              <w:t>11</w:t>
            </w:r>
            <w:r w:rsidR="00B92620">
              <w:rPr>
                <w:noProof/>
                <w:webHidden/>
              </w:rPr>
              <w:fldChar w:fldCharType="end"/>
            </w:r>
          </w:hyperlink>
        </w:p>
        <w:p w:rsidR="00B92620" w:rsidRDefault="00000000" w14:paraId="5C6EBF38" w14:textId="022A2EFA">
          <w:pPr>
            <w:pStyle w:val="TOC3"/>
            <w:tabs>
              <w:tab w:val="left" w:pos="1440"/>
              <w:tab w:val="right" w:leader="dot" w:pos="8656"/>
            </w:tabs>
            <w:rPr>
              <w:rFonts w:eastAsiaTheme="minorEastAsia"/>
              <w:noProof/>
              <w:lang w:eastAsia="en-GB"/>
            </w:rPr>
          </w:pPr>
          <w:hyperlink w:history="1" w:anchor="_Toc220585390">
            <w:r w:rsidRPr="00D9234C" w:rsidR="00B92620">
              <w:rPr>
                <w:rStyle w:val="Hyperlink"/>
                <w:noProof/>
              </w:rPr>
              <w:t>3.3.1</w:t>
            </w:r>
            <w:r w:rsidR="00B92620">
              <w:rPr>
                <w:rFonts w:eastAsiaTheme="minorEastAsia"/>
                <w:noProof/>
                <w:lang w:eastAsia="en-GB"/>
              </w:rPr>
              <w:tab/>
            </w:r>
            <w:r w:rsidRPr="00D9234C" w:rsidR="00B92620">
              <w:rPr>
                <w:rStyle w:val="Hyperlink"/>
                <w:noProof/>
              </w:rPr>
              <w:t>Site-level Measurement Technology/ies Used</w:t>
            </w:r>
            <w:r w:rsidR="00B92620">
              <w:rPr>
                <w:noProof/>
                <w:webHidden/>
              </w:rPr>
              <w:tab/>
            </w:r>
            <w:r w:rsidR="00B92620">
              <w:rPr>
                <w:noProof/>
                <w:webHidden/>
              </w:rPr>
              <w:fldChar w:fldCharType="begin"/>
            </w:r>
            <w:r w:rsidR="00B92620">
              <w:rPr>
                <w:noProof/>
                <w:webHidden/>
              </w:rPr>
              <w:instrText xml:space="preserve"> PAGEREF _Toc220585390 \h </w:instrText>
            </w:r>
            <w:r w:rsidR="00B92620">
              <w:rPr>
                <w:noProof/>
                <w:webHidden/>
              </w:rPr>
            </w:r>
            <w:r w:rsidR="00B92620">
              <w:rPr>
                <w:noProof/>
                <w:webHidden/>
              </w:rPr>
              <w:fldChar w:fldCharType="separate"/>
            </w:r>
            <w:r w:rsidR="00B92620">
              <w:rPr>
                <w:noProof/>
                <w:webHidden/>
              </w:rPr>
              <w:t>11</w:t>
            </w:r>
            <w:r w:rsidR="00B92620">
              <w:rPr>
                <w:noProof/>
                <w:webHidden/>
              </w:rPr>
              <w:fldChar w:fldCharType="end"/>
            </w:r>
          </w:hyperlink>
        </w:p>
        <w:p w:rsidR="00B92620" w:rsidRDefault="00000000" w14:paraId="1FAAB557" w14:textId="17F211AA">
          <w:pPr>
            <w:pStyle w:val="TOC3"/>
            <w:tabs>
              <w:tab w:val="left" w:pos="1440"/>
              <w:tab w:val="right" w:leader="dot" w:pos="8656"/>
            </w:tabs>
            <w:rPr>
              <w:rFonts w:eastAsiaTheme="minorEastAsia"/>
              <w:noProof/>
              <w:lang w:eastAsia="en-GB"/>
            </w:rPr>
          </w:pPr>
          <w:hyperlink w:history="1" w:anchor="_Toc220585391">
            <w:r w:rsidRPr="00D9234C" w:rsidR="00B92620">
              <w:rPr>
                <w:rStyle w:val="Hyperlink"/>
                <w:noProof/>
              </w:rPr>
              <w:t>3.3.2</w:t>
            </w:r>
            <w:r w:rsidR="00B92620">
              <w:rPr>
                <w:rFonts w:eastAsiaTheme="minorEastAsia"/>
                <w:noProof/>
                <w:lang w:eastAsia="en-GB"/>
              </w:rPr>
              <w:tab/>
            </w:r>
            <w:r w:rsidRPr="00D9234C" w:rsidR="00B92620">
              <w:rPr>
                <w:rStyle w:val="Hyperlink"/>
                <w:noProof/>
              </w:rPr>
              <w:t xml:space="preserve">Site-level Measurement Campaign for </w:t>
            </w:r>
            <w:r w:rsidRPr="00D9234C" w:rsidR="00B92620">
              <w:rPr>
                <w:rStyle w:val="Hyperlink"/>
                <w:b/>
                <w:bCs/>
                <w:noProof/>
              </w:rPr>
              <w:t>Asset 1</w:t>
            </w:r>
            <w:r w:rsidRPr="00D9234C" w:rsidR="00B92620">
              <w:rPr>
                <w:rStyle w:val="Hyperlink"/>
                <w:noProof/>
              </w:rPr>
              <w:t xml:space="preserve"> for Current RY</w:t>
            </w:r>
            <w:r w:rsidR="00B92620">
              <w:rPr>
                <w:noProof/>
                <w:webHidden/>
              </w:rPr>
              <w:tab/>
            </w:r>
            <w:r w:rsidR="00B92620">
              <w:rPr>
                <w:noProof/>
                <w:webHidden/>
              </w:rPr>
              <w:fldChar w:fldCharType="begin"/>
            </w:r>
            <w:r w:rsidR="00B92620">
              <w:rPr>
                <w:noProof/>
                <w:webHidden/>
              </w:rPr>
              <w:instrText xml:space="preserve"> PAGEREF _Toc220585391 \h </w:instrText>
            </w:r>
            <w:r w:rsidR="00B92620">
              <w:rPr>
                <w:noProof/>
                <w:webHidden/>
              </w:rPr>
            </w:r>
            <w:r w:rsidR="00B92620">
              <w:rPr>
                <w:noProof/>
                <w:webHidden/>
              </w:rPr>
              <w:fldChar w:fldCharType="separate"/>
            </w:r>
            <w:r w:rsidR="00B92620">
              <w:rPr>
                <w:noProof/>
                <w:webHidden/>
              </w:rPr>
              <w:t>11</w:t>
            </w:r>
            <w:r w:rsidR="00B92620">
              <w:rPr>
                <w:noProof/>
                <w:webHidden/>
              </w:rPr>
              <w:fldChar w:fldCharType="end"/>
            </w:r>
          </w:hyperlink>
        </w:p>
        <w:p w:rsidR="00B92620" w:rsidRDefault="00000000" w14:paraId="72FB96F4" w14:textId="58943B0F">
          <w:pPr>
            <w:pStyle w:val="TOC2"/>
            <w:tabs>
              <w:tab w:val="left" w:pos="960"/>
              <w:tab w:val="right" w:leader="dot" w:pos="8656"/>
            </w:tabs>
            <w:rPr>
              <w:rFonts w:eastAsiaTheme="minorEastAsia"/>
              <w:noProof/>
              <w:lang w:eastAsia="en-GB"/>
            </w:rPr>
          </w:pPr>
          <w:hyperlink w:history="1" w:anchor="_Toc220585392">
            <w:r w:rsidRPr="00D9234C" w:rsidR="00B92620">
              <w:rPr>
                <w:rStyle w:val="Hyperlink"/>
                <w:noProof/>
              </w:rPr>
              <w:t>3.4</w:t>
            </w:r>
            <w:r w:rsidR="00B92620">
              <w:rPr>
                <w:rFonts w:eastAsiaTheme="minorEastAsia"/>
                <w:noProof/>
                <w:lang w:eastAsia="en-GB"/>
              </w:rPr>
              <w:tab/>
            </w:r>
            <w:r w:rsidRPr="00D9234C" w:rsidR="00B92620">
              <w:rPr>
                <w:rStyle w:val="Hyperlink"/>
                <w:noProof/>
              </w:rPr>
              <w:t xml:space="preserve">Reconciliation and Uncertainty for </w:t>
            </w:r>
            <w:r w:rsidRPr="00D9234C" w:rsidR="00B92620">
              <w:rPr>
                <w:rStyle w:val="Hyperlink"/>
                <w:b/>
                <w:bCs/>
                <w:noProof/>
              </w:rPr>
              <w:t>Asset 1</w:t>
            </w:r>
            <w:r w:rsidRPr="00D9234C" w:rsidR="00B92620">
              <w:rPr>
                <w:rStyle w:val="Hyperlink"/>
                <w:noProof/>
              </w:rPr>
              <w:t xml:space="preserve"> for Current RY</w:t>
            </w:r>
            <w:r w:rsidR="00B92620">
              <w:rPr>
                <w:noProof/>
                <w:webHidden/>
              </w:rPr>
              <w:tab/>
            </w:r>
            <w:r w:rsidR="00B92620">
              <w:rPr>
                <w:noProof/>
                <w:webHidden/>
              </w:rPr>
              <w:fldChar w:fldCharType="begin"/>
            </w:r>
            <w:r w:rsidR="00B92620">
              <w:rPr>
                <w:noProof/>
                <w:webHidden/>
              </w:rPr>
              <w:instrText xml:space="preserve"> PAGEREF _Toc220585392 \h </w:instrText>
            </w:r>
            <w:r w:rsidR="00B92620">
              <w:rPr>
                <w:noProof/>
                <w:webHidden/>
              </w:rPr>
            </w:r>
            <w:r w:rsidR="00B92620">
              <w:rPr>
                <w:noProof/>
                <w:webHidden/>
              </w:rPr>
              <w:fldChar w:fldCharType="separate"/>
            </w:r>
            <w:r w:rsidR="00B92620">
              <w:rPr>
                <w:noProof/>
                <w:webHidden/>
              </w:rPr>
              <w:t>12</w:t>
            </w:r>
            <w:r w:rsidR="00B92620">
              <w:rPr>
                <w:noProof/>
                <w:webHidden/>
              </w:rPr>
              <w:fldChar w:fldCharType="end"/>
            </w:r>
          </w:hyperlink>
        </w:p>
        <w:p w:rsidR="00B92620" w:rsidRDefault="00000000" w14:paraId="38DB125E" w14:textId="2EB6EAFF">
          <w:pPr>
            <w:pStyle w:val="TOC3"/>
            <w:tabs>
              <w:tab w:val="left" w:pos="1440"/>
              <w:tab w:val="right" w:leader="dot" w:pos="8656"/>
            </w:tabs>
            <w:rPr>
              <w:rFonts w:eastAsiaTheme="minorEastAsia"/>
              <w:noProof/>
              <w:lang w:eastAsia="en-GB"/>
            </w:rPr>
          </w:pPr>
          <w:hyperlink w:history="1" w:anchor="_Toc220585393">
            <w:r w:rsidRPr="00D9234C" w:rsidR="00B92620">
              <w:rPr>
                <w:rStyle w:val="Hyperlink"/>
                <w:noProof/>
              </w:rPr>
              <w:t>3.4.1</w:t>
            </w:r>
            <w:r w:rsidR="00B92620">
              <w:rPr>
                <w:rFonts w:eastAsiaTheme="minorEastAsia"/>
                <w:noProof/>
                <w:lang w:eastAsia="en-GB"/>
              </w:rPr>
              <w:tab/>
            </w:r>
            <w:r w:rsidRPr="00D9234C" w:rsidR="00B92620">
              <w:rPr>
                <w:rStyle w:val="Hyperlink"/>
                <w:noProof/>
              </w:rPr>
              <w:t>Brief Description of Level 4 inventory used in Reconciliation</w:t>
            </w:r>
            <w:r w:rsidR="00B92620">
              <w:rPr>
                <w:noProof/>
                <w:webHidden/>
              </w:rPr>
              <w:tab/>
            </w:r>
            <w:r w:rsidR="00B92620">
              <w:rPr>
                <w:noProof/>
                <w:webHidden/>
              </w:rPr>
              <w:fldChar w:fldCharType="begin"/>
            </w:r>
            <w:r w:rsidR="00B92620">
              <w:rPr>
                <w:noProof/>
                <w:webHidden/>
              </w:rPr>
              <w:instrText xml:space="preserve"> PAGEREF _Toc220585393 \h </w:instrText>
            </w:r>
            <w:r w:rsidR="00B92620">
              <w:rPr>
                <w:noProof/>
                <w:webHidden/>
              </w:rPr>
            </w:r>
            <w:r w:rsidR="00B92620">
              <w:rPr>
                <w:noProof/>
                <w:webHidden/>
              </w:rPr>
              <w:fldChar w:fldCharType="separate"/>
            </w:r>
            <w:r w:rsidR="00B92620">
              <w:rPr>
                <w:noProof/>
                <w:webHidden/>
              </w:rPr>
              <w:t>12</w:t>
            </w:r>
            <w:r w:rsidR="00B92620">
              <w:rPr>
                <w:noProof/>
                <w:webHidden/>
              </w:rPr>
              <w:fldChar w:fldCharType="end"/>
            </w:r>
          </w:hyperlink>
        </w:p>
        <w:p w:rsidR="00B92620" w:rsidRDefault="00000000" w14:paraId="475C6036" w14:textId="5BCB2DC3">
          <w:pPr>
            <w:pStyle w:val="TOC3"/>
            <w:tabs>
              <w:tab w:val="left" w:pos="1440"/>
              <w:tab w:val="right" w:leader="dot" w:pos="8656"/>
            </w:tabs>
            <w:rPr>
              <w:rFonts w:eastAsiaTheme="minorEastAsia"/>
              <w:noProof/>
              <w:lang w:eastAsia="en-GB"/>
            </w:rPr>
          </w:pPr>
          <w:hyperlink w:history="1" w:anchor="_Toc220585394">
            <w:r w:rsidRPr="00D9234C" w:rsidR="00B92620">
              <w:rPr>
                <w:rStyle w:val="Hyperlink"/>
                <w:noProof/>
              </w:rPr>
              <w:t>3.4.2</w:t>
            </w:r>
            <w:r w:rsidR="00B92620">
              <w:rPr>
                <w:rFonts w:eastAsiaTheme="minorEastAsia"/>
                <w:noProof/>
                <w:lang w:eastAsia="en-GB"/>
              </w:rPr>
              <w:tab/>
            </w:r>
            <w:r w:rsidRPr="00D9234C" w:rsidR="00B92620">
              <w:rPr>
                <w:rStyle w:val="Hyperlink"/>
                <w:noProof/>
              </w:rPr>
              <w:t>Site-level Value used in Reconciliation</w:t>
            </w:r>
            <w:r w:rsidR="00B92620">
              <w:rPr>
                <w:noProof/>
                <w:webHidden/>
              </w:rPr>
              <w:tab/>
            </w:r>
            <w:r w:rsidR="00B92620">
              <w:rPr>
                <w:noProof/>
                <w:webHidden/>
              </w:rPr>
              <w:fldChar w:fldCharType="begin"/>
            </w:r>
            <w:r w:rsidR="00B92620">
              <w:rPr>
                <w:noProof/>
                <w:webHidden/>
              </w:rPr>
              <w:instrText xml:space="preserve"> PAGEREF _Toc220585394 \h </w:instrText>
            </w:r>
            <w:r w:rsidR="00B92620">
              <w:rPr>
                <w:noProof/>
                <w:webHidden/>
              </w:rPr>
            </w:r>
            <w:r w:rsidR="00B92620">
              <w:rPr>
                <w:noProof/>
                <w:webHidden/>
              </w:rPr>
              <w:fldChar w:fldCharType="separate"/>
            </w:r>
            <w:r w:rsidR="00B92620">
              <w:rPr>
                <w:noProof/>
                <w:webHidden/>
              </w:rPr>
              <w:t>12</w:t>
            </w:r>
            <w:r w:rsidR="00B92620">
              <w:rPr>
                <w:noProof/>
                <w:webHidden/>
              </w:rPr>
              <w:fldChar w:fldCharType="end"/>
            </w:r>
          </w:hyperlink>
        </w:p>
        <w:p w:rsidR="00B92620" w:rsidRDefault="00000000" w14:paraId="3DE3DD12" w14:textId="61CBB67D">
          <w:pPr>
            <w:pStyle w:val="TOC3"/>
            <w:tabs>
              <w:tab w:val="left" w:pos="1440"/>
              <w:tab w:val="right" w:leader="dot" w:pos="8656"/>
            </w:tabs>
            <w:rPr>
              <w:rFonts w:eastAsiaTheme="minorEastAsia"/>
              <w:noProof/>
              <w:lang w:eastAsia="en-GB"/>
            </w:rPr>
          </w:pPr>
          <w:hyperlink w:history="1" w:anchor="_Toc220585395">
            <w:r w:rsidRPr="00D9234C" w:rsidR="00B92620">
              <w:rPr>
                <w:rStyle w:val="Hyperlink"/>
                <w:noProof/>
              </w:rPr>
              <w:t>3.4.3</w:t>
            </w:r>
            <w:r w:rsidR="00B92620">
              <w:rPr>
                <w:rFonts w:eastAsiaTheme="minorEastAsia"/>
                <w:noProof/>
                <w:lang w:eastAsia="en-GB"/>
              </w:rPr>
              <w:tab/>
            </w:r>
            <w:r w:rsidRPr="00D9234C" w:rsidR="00B92620">
              <w:rPr>
                <w:rStyle w:val="Hyperlink"/>
                <w:noProof/>
              </w:rPr>
              <w:t>Uncertainty for Reconciliation</w:t>
            </w:r>
            <w:r w:rsidR="00B92620">
              <w:rPr>
                <w:noProof/>
                <w:webHidden/>
              </w:rPr>
              <w:tab/>
            </w:r>
            <w:r w:rsidR="00B92620">
              <w:rPr>
                <w:noProof/>
                <w:webHidden/>
              </w:rPr>
              <w:fldChar w:fldCharType="begin"/>
            </w:r>
            <w:r w:rsidR="00B92620">
              <w:rPr>
                <w:noProof/>
                <w:webHidden/>
              </w:rPr>
              <w:instrText xml:space="preserve"> PAGEREF _Toc220585395 \h </w:instrText>
            </w:r>
            <w:r w:rsidR="00B92620">
              <w:rPr>
                <w:noProof/>
                <w:webHidden/>
              </w:rPr>
            </w:r>
            <w:r w:rsidR="00B92620">
              <w:rPr>
                <w:noProof/>
                <w:webHidden/>
              </w:rPr>
              <w:fldChar w:fldCharType="separate"/>
            </w:r>
            <w:r w:rsidR="00B92620">
              <w:rPr>
                <w:noProof/>
                <w:webHidden/>
              </w:rPr>
              <w:t>12</w:t>
            </w:r>
            <w:r w:rsidR="00B92620">
              <w:rPr>
                <w:noProof/>
                <w:webHidden/>
              </w:rPr>
              <w:fldChar w:fldCharType="end"/>
            </w:r>
          </w:hyperlink>
        </w:p>
        <w:p w:rsidR="00B92620" w:rsidRDefault="00000000" w14:paraId="69A4D321" w14:textId="1F9E3D2C">
          <w:pPr>
            <w:pStyle w:val="TOC3"/>
            <w:tabs>
              <w:tab w:val="left" w:pos="1440"/>
              <w:tab w:val="right" w:leader="dot" w:pos="8656"/>
            </w:tabs>
            <w:rPr>
              <w:rFonts w:eastAsiaTheme="minorEastAsia"/>
              <w:noProof/>
              <w:lang w:eastAsia="en-GB"/>
            </w:rPr>
          </w:pPr>
          <w:hyperlink w:history="1" w:anchor="_Toc220585396">
            <w:r w:rsidRPr="00D9234C" w:rsidR="00B92620">
              <w:rPr>
                <w:rStyle w:val="Hyperlink"/>
                <w:noProof/>
              </w:rPr>
              <w:t>3.4.4</w:t>
            </w:r>
            <w:r w:rsidR="00B92620">
              <w:rPr>
                <w:rFonts w:eastAsiaTheme="minorEastAsia"/>
                <w:noProof/>
                <w:lang w:eastAsia="en-GB"/>
              </w:rPr>
              <w:tab/>
            </w:r>
            <w:r w:rsidRPr="00D9234C" w:rsidR="00B92620">
              <w:rPr>
                <w:rStyle w:val="Hyperlink"/>
                <w:noProof/>
              </w:rPr>
              <w:t>Reconciliation Results</w:t>
            </w:r>
            <w:r w:rsidR="00B92620">
              <w:rPr>
                <w:noProof/>
                <w:webHidden/>
              </w:rPr>
              <w:tab/>
            </w:r>
            <w:r w:rsidR="00B92620">
              <w:rPr>
                <w:noProof/>
                <w:webHidden/>
              </w:rPr>
              <w:fldChar w:fldCharType="begin"/>
            </w:r>
            <w:r w:rsidR="00B92620">
              <w:rPr>
                <w:noProof/>
                <w:webHidden/>
              </w:rPr>
              <w:instrText xml:space="preserve"> PAGEREF _Toc220585396 \h </w:instrText>
            </w:r>
            <w:r w:rsidR="00B92620">
              <w:rPr>
                <w:noProof/>
                <w:webHidden/>
              </w:rPr>
            </w:r>
            <w:r w:rsidR="00B92620">
              <w:rPr>
                <w:noProof/>
                <w:webHidden/>
              </w:rPr>
              <w:fldChar w:fldCharType="separate"/>
            </w:r>
            <w:r w:rsidR="00B92620">
              <w:rPr>
                <w:noProof/>
                <w:webHidden/>
              </w:rPr>
              <w:t>12</w:t>
            </w:r>
            <w:r w:rsidR="00B92620">
              <w:rPr>
                <w:noProof/>
                <w:webHidden/>
              </w:rPr>
              <w:fldChar w:fldCharType="end"/>
            </w:r>
          </w:hyperlink>
        </w:p>
        <w:p w:rsidR="00B92620" w:rsidRDefault="00000000" w14:paraId="73447FC9" w14:textId="79E82940">
          <w:pPr>
            <w:pStyle w:val="TOC3"/>
            <w:tabs>
              <w:tab w:val="left" w:pos="1440"/>
              <w:tab w:val="right" w:leader="dot" w:pos="8656"/>
            </w:tabs>
            <w:rPr>
              <w:rFonts w:eastAsiaTheme="minorEastAsia"/>
              <w:noProof/>
              <w:lang w:eastAsia="en-GB"/>
            </w:rPr>
          </w:pPr>
          <w:hyperlink w:history="1" w:anchor="_Toc220585397">
            <w:r w:rsidRPr="00D9234C" w:rsidR="00B92620">
              <w:rPr>
                <w:rStyle w:val="Hyperlink"/>
                <w:noProof/>
              </w:rPr>
              <w:t>3.4.5</w:t>
            </w:r>
            <w:r w:rsidR="00B92620">
              <w:rPr>
                <w:rFonts w:eastAsiaTheme="minorEastAsia"/>
                <w:noProof/>
                <w:lang w:eastAsia="en-GB"/>
              </w:rPr>
              <w:tab/>
            </w:r>
            <w:r w:rsidRPr="00D9234C" w:rsidR="00B92620">
              <w:rPr>
                <w:rStyle w:val="Hyperlink"/>
                <w:noProof/>
              </w:rPr>
              <w:t xml:space="preserve">Key Learnings &amp; Mitigation Opportunities for </w:t>
            </w:r>
            <w:r w:rsidRPr="00D9234C" w:rsidR="00B92620">
              <w:rPr>
                <w:rStyle w:val="Hyperlink"/>
                <w:b/>
                <w:bCs/>
                <w:noProof/>
              </w:rPr>
              <w:t>Asset 1</w:t>
            </w:r>
            <w:r w:rsidRPr="00D9234C" w:rsidR="00B92620">
              <w:rPr>
                <w:rStyle w:val="Hyperlink"/>
                <w:noProof/>
              </w:rPr>
              <w:t xml:space="preserve"> for Current RY</w:t>
            </w:r>
            <w:r w:rsidR="00B92620">
              <w:rPr>
                <w:noProof/>
                <w:webHidden/>
              </w:rPr>
              <w:tab/>
            </w:r>
            <w:r w:rsidR="00B92620">
              <w:rPr>
                <w:noProof/>
                <w:webHidden/>
              </w:rPr>
              <w:fldChar w:fldCharType="begin"/>
            </w:r>
            <w:r w:rsidR="00B92620">
              <w:rPr>
                <w:noProof/>
                <w:webHidden/>
              </w:rPr>
              <w:instrText xml:space="preserve"> PAGEREF _Toc220585397 \h </w:instrText>
            </w:r>
            <w:r w:rsidR="00B92620">
              <w:rPr>
                <w:noProof/>
                <w:webHidden/>
              </w:rPr>
            </w:r>
            <w:r w:rsidR="00B92620">
              <w:rPr>
                <w:noProof/>
                <w:webHidden/>
              </w:rPr>
              <w:fldChar w:fldCharType="separate"/>
            </w:r>
            <w:r w:rsidR="00B92620">
              <w:rPr>
                <w:noProof/>
                <w:webHidden/>
              </w:rPr>
              <w:t>14</w:t>
            </w:r>
            <w:r w:rsidR="00B92620">
              <w:rPr>
                <w:noProof/>
                <w:webHidden/>
              </w:rPr>
              <w:fldChar w:fldCharType="end"/>
            </w:r>
          </w:hyperlink>
        </w:p>
        <w:p w:rsidR="00B92620" w:rsidRDefault="00000000" w14:paraId="25E74A51" w14:textId="7D64CCAF">
          <w:pPr>
            <w:pStyle w:val="TOC2"/>
            <w:tabs>
              <w:tab w:val="left" w:pos="960"/>
              <w:tab w:val="right" w:leader="dot" w:pos="8656"/>
            </w:tabs>
            <w:rPr>
              <w:rFonts w:eastAsiaTheme="minorEastAsia"/>
              <w:noProof/>
              <w:lang w:eastAsia="en-GB"/>
            </w:rPr>
          </w:pPr>
          <w:hyperlink w:history="1" w:anchor="_Toc220585398">
            <w:r w:rsidRPr="00D9234C" w:rsidR="00B92620">
              <w:rPr>
                <w:rStyle w:val="Hyperlink"/>
                <w:noProof/>
              </w:rPr>
              <w:t>3.5</w:t>
            </w:r>
            <w:r w:rsidR="00B92620">
              <w:rPr>
                <w:rFonts w:eastAsiaTheme="minorEastAsia"/>
                <w:noProof/>
                <w:lang w:eastAsia="en-GB"/>
              </w:rPr>
              <w:tab/>
            </w:r>
            <w:r w:rsidRPr="00D9234C" w:rsidR="00B92620">
              <w:rPr>
                <w:rStyle w:val="Hyperlink"/>
                <w:noProof/>
              </w:rPr>
              <w:t xml:space="preserve">Level 5 Estimate and Uncertainty for </w:t>
            </w:r>
            <w:r w:rsidRPr="00D9234C" w:rsidR="00B92620">
              <w:rPr>
                <w:rStyle w:val="Hyperlink"/>
                <w:b/>
                <w:bCs/>
                <w:noProof/>
              </w:rPr>
              <w:t>Asset 1</w:t>
            </w:r>
            <w:r w:rsidRPr="00D9234C" w:rsidR="00B92620">
              <w:rPr>
                <w:rStyle w:val="Hyperlink"/>
                <w:noProof/>
              </w:rPr>
              <w:t xml:space="preserve"> for Current RY</w:t>
            </w:r>
            <w:r w:rsidR="00B92620">
              <w:rPr>
                <w:noProof/>
                <w:webHidden/>
              </w:rPr>
              <w:tab/>
            </w:r>
            <w:r w:rsidR="00B92620">
              <w:rPr>
                <w:noProof/>
                <w:webHidden/>
              </w:rPr>
              <w:fldChar w:fldCharType="begin"/>
            </w:r>
            <w:r w:rsidR="00B92620">
              <w:rPr>
                <w:noProof/>
                <w:webHidden/>
              </w:rPr>
              <w:instrText xml:space="preserve"> PAGEREF _Toc220585398 \h </w:instrText>
            </w:r>
            <w:r w:rsidR="00B92620">
              <w:rPr>
                <w:noProof/>
                <w:webHidden/>
              </w:rPr>
            </w:r>
            <w:r w:rsidR="00B92620">
              <w:rPr>
                <w:noProof/>
                <w:webHidden/>
              </w:rPr>
              <w:fldChar w:fldCharType="separate"/>
            </w:r>
            <w:r w:rsidR="00B92620">
              <w:rPr>
                <w:noProof/>
                <w:webHidden/>
              </w:rPr>
              <w:t>14</w:t>
            </w:r>
            <w:r w:rsidR="00B92620">
              <w:rPr>
                <w:noProof/>
                <w:webHidden/>
              </w:rPr>
              <w:fldChar w:fldCharType="end"/>
            </w:r>
          </w:hyperlink>
        </w:p>
        <w:p w:rsidR="00B92620" w:rsidRDefault="00000000" w14:paraId="351AC87D" w14:textId="5F2493A7">
          <w:pPr>
            <w:pStyle w:val="TOC3"/>
            <w:tabs>
              <w:tab w:val="left" w:pos="1440"/>
              <w:tab w:val="right" w:leader="dot" w:pos="8656"/>
            </w:tabs>
            <w:rPr>
              <w:rFonts w:eastAsiaTheme="minorEastAsia"/>
              <w:noProof/>
              <w:lang w:eastAsia="en-GB"/>
            </w:rPr>
          </w:pPr>
          <w:hyperlink w:history="1" w:anchor="_Toc220585399">
            <w:r w:rsidRPr="00D9234C" w:rsidR="00B92620">
              <w:rPr>
                <w:rStyle w:val="Hyperlink"/>
                <w:noProof/>
              </w:rPr>
              <w:t>3.5.1</w:t>
            </w:r>
            <w:r w:rsidR="00B92620">
              <w:rPr>
                <w:rFonts w:eastAsiaTheme="minorEastAsia"/>
                <w:noProof/>
                <w:lang w:eastAsia="en-GB"/>
              </w:rPr>
              <w:tab/>
            </w:r>
            <w:r w:rsidRPr="00D9234C" w:rsidR="00B92620">
              <w:rPr>
                <w:rStyle w:val="Hyperlink"/>
                <w:noProof/>
              </w:rPr>
              <w:t>Level 5 Estimate</w:t>
            </w:r>
            <w:r w:rsidR="00B92620">
              <w:rPr>
                <w:noProof/>
                <w:webHidden/>
              </w:rPr>
              <w:tab/>
            </w:r>
            <w:r w:rsidR="00B92620">
              <w:rPr>
                <w:noProof/>
                <w:webHidden/>
              </w:rPr>
              <w:fldChar w:fldCharType="begin"/>
            </w:r>
            <w:r w:rsidR="00B92620">
              <w:rPr>
                <w:noProof/>
                <w:webHidden/>
              </w:rPr>
              <w:instrText xml:space="preserve"> PAGEREF _Toc220585399 \h </w:instrText>
            </w:r>
            <w:r w:rsidR="00B92620">
              <w:rPr>
                <w:noProof/>
                <w:webHidden/>
              </w:rPr>
            </w:r>
            <w:r w:rsidR="00B92620">
              <w:rPr>
                <w:noProof/>
                <w:webHidden/>
              </w:rPr>
              <w:fldChar w:fldCharType="separate"/>
            </w:r>
            <w:r w:rsidR="00B92620">
              <w:rPr>
                <w:noProof/>
                <w:webHidden/>
              </w:rPr>
              <w:t>14</w:t>
            </w:r>
            <w:r w:rsidR="00B92620">
              <w:rPr>
                <w:noProof/>
                <w:webHidden/>
              </w:rPr>
              <w:fldChar w:fldCharType="end"/>
            </w:r>
          </w:hyperlink>
        </w:p>
        <w:p w:rsidR="00B92620" w:rsidRDefault="00000000" w14:paraId="5F8A2CB0" w14:textId="7D437FA3">
          <w:pPr>
            <w:pStyle w:val="TOC3"/>
            <w:tabs>
              <w:tab w:val="left" w:pos="1440"/>
              <w:tab w:val="right" w:leader="dot" w:pos="8656"/>
            </w:tabs>
            <w:rPr>
              <w:rFonts w:eastAsiaTheme="minorEastAsia"/>
              <w:noProof/>
              <w:lang w:eastAsia="en-GB"/>
            </w:rPr>
          </w:pPr>
          <w:hyperlink w:history="1" w:anchor="_Toc220585400">
            <w:r w:rsidRPr="00D9234C" w:rsidR="00B92620">
              <w:rPr>
                <w:rStyle w:val="Hyperlink"/>
                <w:noProof/>
              </w:rPr>
              <w:t>3.5.2</w:t>
            </w:r>
            <w:r w:rsidR="00B92620">
              <w:rPr>
                <w:rFonts w:eastAsiaTheme="minorEastAsia"/>
                <w:noProof/>
                <w:lang w:eastAsia="en-GB"/>
              </w:rPr>
              <w:tab/>
            </w:r>
            <w:r w:rsidRPr="00D9234C" w:rsidR="00B92620">
              <w:rPr>
                <w:rStyle w:val="Hyperlink"/>
                <w:noProof/>
              </w:rPr>
              <w:t>Inventory Uncertainty</w:t>
            </w:r>
            <w:r w:rsidR="00B92620">
              <w:rPr>
                <w:noProof/>
                <w:webHidden/>
              </w:rPr>
              <w:tab/>
            </w:r>
            <w:r w:rsidR="00B92620">
              <w:rPr>
                <w:noProof/>
                <w:webHidden/>
              </w:rPr>
              <w:fldChar w:fldCharType="begin"/>
            </w:r>
            <w:r w:rsidR="00B92620">
              <w:rPr>
                <w:noProof/>
                <w:webHidden/>
              </w:rPr>
              <w:instrText xml:space="preserve"> PAGEREF _Toc220585400 \h </w:instrText>
            </w:r>
            <w:r w:rsidR="00B92620">
              <w:rPr>
                <w:noProof/>
                <w:webHidden/>
              </w:rPr>
            </w:r>
            <w:r w:rsidR="00B92620">
              <w:rPr>
                <w:noProof/>
                <w:webHidden/>
              </w:rPr>
              <w:fldChar w:fldCharType="separate"/>
            </w:r>
            <w:r w:rsidR="00B92620">
              <w:rPr>
                <w:noProof/>
                <w:webHidden/>
              </w:rPr>
              <w:t>14</w:t>
            </w:r>
            <w:r w:rsidR="00B92620">
              <w:rPr>
                <w:noProof/>
                <w:webHidden/>
              </w:rPr>
              <w:fldChar w:fldCharType="end"/>
            </w:r>
          </w:hyperlink>
        </w:p>
        <w:p w:rsidR="00B92620" w:rsidRDefault="00000000" w14:paraId="52E14E81" w14:textId="77237957">
          <w:pPr>
            <w:pStyle w:val="TOC1"/>
            <w:tabs>
              <w:tab w:val="left" w:pos="480"/>
              <w:tab w:val="right" w:leader="dot" w:pos="8656"/>
            </w:tabs>
            <w:rPr>
              <w:rFonts w:eastAsiaTheme="minorEastAsia"/>
              <w:noProof/>
              <w:lang w:eastAsia="en-GB"/>
            </w:rPr>
          </w:pPr>
          <w:hyperlink w:history="1" w:anchor="_Toc220585401">
            <w:r w:rsidRPr="00D9234C" w:rsidR="00B92620">
              <w:rPr>
                <w:rStyle w:val="Hyperlink"/>
                <w:noProof/>
              </w:rPr>
              <w:t>4.</w:t>
            </w:r>
            <w:r w:rsidR="00B92620">
              <w:rPr>
                <w:rFonts w:eastAsiaTheme="minorEastAsia"/>
                <w:noProof/>
                <w:lang w:eastAsia="en-GB"/>
              </w:rPr>
              <w:tab/>
            </w:r>
            <w:r w:rsidRPr="00D9234C" w:rsidR="00B92620">
              <w:rPr>
                <w:rStyle w:val="Hyperlink"/>
                <w:noProof/>
              </w:rPr>
              <w:t>For all companies (if applicable): Non-operated Assets: Reasonable and Demonstrable Efforts</w:t>
            </w:r>
            <w:r w:rsidR="00B92620">
              <w:rPr>
                <w:noProof/>
                <w:webHidden/>
              </w:rPr>
              <w:tab/>
            </w:r>
            <w:r w:rsidR="00B92620">
              <w:rPr>
                <w:noProof/>
                <w:webHidden/>
              </w:rPr>
              <w:fldChar w:fldCharType="begin"/>
            </w:r>
            <w:r w:rsidR="00B92620">
              <w:rPr>
                <w:noProof/>
                <w:webHidden/>
              </w:rPr>
              <w:instrText xml:space="preserve"> PAGEREF _Toc220585401 \h </w:instrText>
            </w:r>
            <w:r w:rsidR="00B92620">
              <w:rPr>
                <w:noProof/>
                <w:webHidden/>
              </w:rPr>
            </w:r>
            <w:r w:rsidR="00B92620">
              <w:rPr>
                <w:noProof/>
                <w:webHidden/>
              </w:rPr>
              <w:fldChar w:fldCharType="separate"/>
            </w:r>
            <w:r w:rsidR="00B92620">
              <w:rPr>
                <w:noProof/>
                <w:webHidden/>
              </w:rPr>
              <w:t>15</w:t>
            </w:r>
            <w:r w:rsidR="00B92620">
              <w:rPr>
                <w:noProof/>
                <w:webHidden/>
              </w:rPr>
              <w:fldChar w:fldCharType="end"/>
            </w:r>
          </w:hyperlink>
        </w:p>
        <w:p w:rsidR="00B92620" w:rsidRDefault="00000000" w14:paraId="288D7A4A" w14:textId="516E50CF">
          <w:pPr>
            <w:pStyle w:val="TOC2"/>
            <w:tabs>
              <w:tab w:val="left" w:pos="960"/>
              <w:tab w:val="right" w:leader="dot" w:pos="8656"/>
            </w:tabs>
            <w:rPr>
              <w:rFonts w:eastAsiaTheme="minorEastAsia"/>
              <w:noProof/>
              <w:lang w:eastAsia="en-GB"/>
            </w:rPr>
          </w:pPr>
          <w:hyperlink w:history="1" w:anchor="_Toc220585402">
            <w:r w:rsidRPr="00D9234C" w:rsidR="00B92620">
              <w:rPr>
                <w:rStyle w:val="Hyperlink"/>
                <w:noProof/>
              </w:rPr>
              <w:t>4.1</w:t>
            </w:r>
            <w:r w:rsidR="00B92620">
              <w:rPr>
                <w:rFonts w:eastAsiaTheme="minorEastAsia"/>
                <w:noProof/>
                <w:lang w:eastAsia="en-GB"/>
              </w:rPr>
              <w:tab/>
            </w:r>
            <w:r w:rsidRPr="00D9234C" w:rsidR="00B92620">
              <w:rPr>
                <w:rStyle w:val="Hyperlink"/>
                <w:noProof/>
              </w:rPr>
              <w:t>Reasonable and demonstrable efforts – Company level</w:t>
            </w:r>
            <w:r w:rsidR="00B92620">
              <w:rPr>
                <w:noProof/>
                <w:webHidden/>
              </w:rPr>
              <w:tab/>
            </w:r>
            <w:r w:rsidR="00B92620">
              <w:rPr>
                <w:noProof/>
                <w:webHidden/>
              </w:rPr>
              <w:fldChar w:fldCharType="begin"/>
            </w:r>
            <w:r w:rsidR="00B92620">
              <w:rPr>
                <w:noProof/>
                <w:webHidden/>
              </w:rPr>
              <w:instrText xml:space="preserve"> PAGEREF _Toc220585402 \h </w:instrText>
            </w:r>
            <w:r w:rsidR="00B92620">
              <w:rPr>
                <w:noProof/>
                <w:webHidden/>
              </w:rPr>
            </w:r>
            <w:r w:rsidR="00B92620">
              <w:rPr>
                <w:noProof/>
                <w:webHidden/>
              </w:rPr>
              <w:fldChar w:fldCharType="separate"/>
            </w:r>
            <w:r w:rsidR="00B92620">
              <w:rPr>
                <w:noProof/>
                <w:webHidden/>
              </w:rPr>
              <w:t>15</w:t>
            </w:r>
            <w:r w:rsidR="00B92620">
              <w:rPr>
                <w:noProof/>
                <w:webHidden/>
              </w:rPr>
              <w:fldChar w:fldCharType="end"/>
            </w:r>
          </w:hyperlink>
        </w:p>
        <w:p w:rsidR="00B92620" w:rsidRDefault="00000000" w14:paraId="5699310A" w14:textId="0C8BD268">
          <w:pPr>
            <w:pStyle w:val="TOC2"/>
            <w:tabs>
              <w:tab w:val="left" w:pos="960"/>
              <w:tab w:val="right" w:leader="dot" w:pos="8656"/>
            </w:tabs>
            <w:rPr>
              <w:rFonts w:eastAsiaTheme="minorEastAsia"/>
              <w:noProof/>
              <w:lang w:eastAsia="en-GB"/>
            </w:rPr>
          </w:pPr>
          <w:hyperlink w:history="1" w:anchor="_Toc220585403">
            <w:r w:rsidRPr="00D9234C" w:rsidR="00B92620">
              <w:rPr>
                <w:rStyle w:val="Hyperlink"/>
                <w:noProof/>
              </w:rPr>
              <w:t>4.2</w:t>
            </w:r>
            <w:r w:rsidR="00B92620">
              <w:rPr>
                <w:rFonts w:eastAsiaTheme="minorEastAsia"/>
                <w:noProof/>
                <w:lang w:eastAsia="en-GB"/>
              </w:rPr>
              <w:tab/>
            </w:r>
            <w:r w:rsidRPr="00D9234C" w:rsidR="00B92620">
              <w:rPr>
                <w:rStyle w:val="Hyperlink"/>
                <w:noProof/>
              </w:rPr>
              <w:t xml:space="preserve">For non-operated assets </w:t>
            </w:r>
            <w:r w:rsidRPr="00D9234C" w:rsidR="00B92620">
              <w:rPr>
                <w:rStyle w:val="Hyperlink"/>
                <w:b/>
                <w:bCs/>
                <w:noProof/>
              </w:rPr>
              <w:t xml:space="preserve">that have reached Year 5 Milestone - </w:t>
            </w:r>
            <w:r w:rsidRPr="00D9234C" w:rsidR="00B92620">
              <w:rPr>
                <w:rStyle w:val="Hyperlink"/>
                <w:noProof/>
              </w:rPr>
              <w:t>Non-operated Assets: Summary of Level 4 and Level 5 and/or Best Endeavours Approaches</w:t>
            </w:r>
            <w:r w:rsidR="00B92620">
              <w:rPr>
                <w:noProof/>
                <w:webHidden/>
              </w:rPr>
              <w:tab/>
            </w:r>
            <w:r w:rsidR="00B92620">
              <w:rPr>
                <w:noProof/>
                <w:webHidden/>
              </w:rPr>
              <w:fldChar w:fldCharType="begin"/>
            </w:r>
            <w:r w:rsidR="00B92620">
              <w:rPr>
                <w:noProof/>
                <w:webHidden/>
              </w:rPr>
              <w:instrText xml:space="preserve"> PAGEREF _Toc220585403 \h </w:instrText>
            </w:r>
            <w:r w:rsidR="00B92620">
              <w:rPr>
                <w:noProof/>
                <w:webHidden/>
              </w:rPr>
            </w:r>
            <w:r w:rsidR="00B92620">
              <w:rPr>
                <w:noProof/>
                <w:webHidden/>
              </w:rPr>
              <w:fldChar w:fldCharType="separate"/>
            </w:r>
            <w:r w:rsidR="00B92620">
              <w:rPr>
                <w:noProof/>
                <w:webHidden/>
              </w:rPr>
              <w:t>16</w:t>
            </w:r>
            <w:r w:rsidR="00B92620">
              <w:rPr>
                <w:noProof/>
                <w:webHidden/>
              </w:rPr>
              <w:fldChar w:fldCharType="end"/>
            </w:r>
          </w:hyperlink>
        </w:p>
        <w:p w:rsidR="00B92620" w:rsidRDefault="00000000" w14:paraId="4DFB2366" w14:textId="674790B1">
          <w:pPr>
            <w:pStyle w:val="TOC3"/>
            <w:tabs>
              <w:tab w:val="left" w:pos="1440"/>
              <w:tab w:val="right" w:leader="dot" w:pos="8656"/>
            </w:tabs>
            <w:rPr>
              <w:rFonts w:eastAsiaTheme="minorEastAsia"/>
              <w:noProof/>
              <w:lang w:eastAsia="en-GB"/>
            </w:rPr>
          </w:pPr>
          <w:hyperlink w:history="1" w:anchor="_Toc220585404">
            <w:r w:rsidRPr="00D9234C" w:rsidR="00B92620">
              <w:rPr>
                <w:rStyle w:val="Hyperlink"/>
                <w:noProof/>
              </w:rPr>
              <w:t>4.2.1</w:t>
            </w:r>
            <w:r w:rsidR="00B92620">
              <w:rPr>
                <w:rFonts w:eastAsiaTheme="minorEastAsia"/>
                <w:noProof/>
                <w:lang w:eastAsia="en-GB"/>
              </w:rPr>
              <w:tab/>
            </w:r>
            <w:r w:rsidRPr="00D9234C" w:rsidR="00B92620">
              <w:rPr>
                <w:rStyle w:val="Hyperlink"/>
                <w:noProof/>
              </w:rPr>
              <w:t>Asset 1 (material asset reported at Level 5)</w:t>
            </w:r>
            <w:r w:rsidR="00B92620">
              <w:rPr>
                <w:noProof/>
                <w:webHidden/>
              </w:rPr>
              <w:tab/>
            </w:r>
            <w:r w:rsidR="00B92620">
              <w:rPr>
                <w:noProof/>
                <w:webHidden/>
              </w:rPr>
              <w:fldChar w:fldCharType="begin"/>
            </w:r>
            <w:r w:rsidR="00B92620">
              <w:rPr>
                <w:noProof/>
                <w:webHidden/>
              </w:rPr>
              <w:instrText xml:space="preserve"> PAGEREF _Toc220585404 \h </w:instrText>
            </w:r>
            <w:r w:rsidR="00B92620">
              <w:rPr>
                <w:noProof/>
                <w:webHidden/>
              </w:rPr>
            </w:r>
            <w:r w:rsidR="00B92620">
              <w:rPr>
                <w:noProof/>
                <w:webHidden/>
              </w:rPr>
              <w:fldChar w:fldCharType="separate"/>
            </w:r>
            <w:r w:rsidR="00B92620">
              <w:rPr>
                <w:noProof/>
                <w:webHidden/>
              </w:rPr>
              <w:t>16</w:t>
            </w:r>
            <w:r w:rsidR="00B92620">
              <w:rPr>
                <w:noProof/>
                <w:webHidden/>
              </w:rPr>
              <w:fldChar w:fldCharType="end"/>
            </w:r>
          </w:hyperlink>
        </w:p>
        <w:p w:rsidR="00B92620" w:rsidRDefault="00000000" w14:paraId="3689E6EF" w14:textId="30CEFC55">
          <w:pPr>
            <w:pStyle w:val="TOC3"/>
            <w:tabs>
              <w:tab w:val="left" w:pos="1440"/>
              <w:tab w:val="right" w:leader="dot" w:pos="8656"/>
            </w:tabs>
            <w:rPr>
              <w:rFonts w:eastAsiaTheme="minorEastAsia"/>
              <w:noProof/>
              <w:lang w:eastAsia="en-GB"/>
            </w:rPr>
          </w:pPr>
          <w:hyperlink w:history="1" w:anchor="_Toc220585405">
            <w:r w:rsidRPr="00D9234C" w:rsidR="00B92620">
              <w:rPr>
                <w:rStyle w:val="Hyperlink"/>
                <w:noProof/>
              </w:rPr>
              <w:t>4.2.2</w:t>
            </w:r>
            <w:r w:rsidR="00B92620">
              <w:rPr>
                <w:rFonts w:eastAsiaTheme="minorEastAsia"/>
                <w:noProof/>
                <w:lang w:eastAsia="en-GB"/>
              </w:rPr>
              <w:tab/>
            </w:r>
            <w:r w:rsidRPr="00D9234C" w:rsidR="00B92620">
              <w:rPr>
                <w:rStyle w:val="Hyperlink"/>
                <w:noProof/>
              </w:rPr>
              <w:t>Asset 2 (Material asset reported at level 4)</w:t>
            </w:r>
            <w:r w:rsidR="00B92620">
              <w:rPr>
                <w:noProof/>
                <w:webHidden/>
              </w:rPr>
              <w:tab/>
            </w:r>
            <w:r w:rsidR="00B92620">
              <w:rPr>
                <w:noProof/>
                <w:webHidden/>
              </w:rPr>
              <w:fldChar w:fldCharType="begin"/>
            </w:r>
            <w:r w:rsidR="00B92620">
              <w:rPr>
                <w:noProof/>
                <w:webHidden/>
              </w:rPr>
              <w:instrText xml:space="preserve"> PAGEREF _Toc220585405 \h </w:instrText>
            </w:r>
            <w:r w:rsidR="00B92620">
              <w:rPr>
                <w:noProof/>
                <w:webHidden/>
              </w:rPr>
            </w:r>
            <w:r w:rsidR="00B92620">
              <w:rPr>
                <w:noProof/>
                <w:webHidden/>
              </w:rPr>
              <w:fldChar w:fldCharType="separate"/>
            </w:r>
            <w:r w:rsidR="00B92620">
              <w:rPr>
                <w:noProof/>
                <w:webHidden/>
              </w:rPr>
              <w:t>17</w:t>
            </w:r>
            <w:r w:rsidR="00B92620">
              <w:rPr>
                <w:noProof/>
                <w:webHidden/>
              </w:rPr>
              <w:fldChar w:fldCharType="end"/>
            </w:r>
          </w:hyperlink>
        </w:p>
        <w:p w:rsidR="00B92620" w:rsidRDefault="00000000" w14:paraId="636D215C" w14:textId="64DD8ECF">
          <w:pPr>
            <w:pStyle w:val="TOC2"/>
            <w:tabs>
              <w:tab w:val="left" w:pos="960"/>
              <w:tab w:val="right" w:leader="dot" w:pos="8656"/>
            </w:tabs>
            <w:rPr>
              <w:rFonts w:eastAsiaTheme="minorEastAsia"/>
              <w:noProof/>
              <w:lang w:eastAsia="en-GB"/>
            </w:rPr>
          </w:pPr>
          <w:hyperlink w:history="1" w:anchor="_Toc220585406">
            <w:r w:rsidRPr="00D9234C" w:rsidR="00B92620">
              <w:rPr>
                <w:rStyle w:val="Hyperlink"/>
                <w:noProof/>
              </w:rPr>
              <w:t>4.3</w:t>
            </w:r>
            <w:r w:rsidR="00B92620">
              <w:rPr>
                <w:rFonts w:eastAsiaTheme="minorEastAsia"/>
                <w:noProof/>
                <w:lang w:eastAsia="en-GB"/>
              </w:rPr>
              <w:tab/>
            </w:r>
            <w:r w:rsidRPr="00D9234C" w:rsidR="00B92620">
              <w:rPr>
                <w:rStyle w:val="Hyperlink"/>
                <w:noProof/>
              </w:rPr>
              <w:t xml:space="preserve">For non-operated assets </w:t>
            </w:r>
            <w:r w:rsidRPr="00D9234C" w:rsidR="00B92620">
              <w:rPr>
                <w:rStyle w:val="Hyperlink"/>
                <w:b/>
                <w:bCs/>
                <w:noProof/>
              </w:rPr>
              <w:t>not yet</w:t>
            </w:r>
            <w:r w:rsidRPr="00D9234C" w:rsidR="00B92620">
              <w:rPr>
                <w:rStyle w:val="Hyperlink"/>
                <w:noProof/>
              </w:rPr>
              <w:t xml:space="preserve"> at Year 5 milestone - Non-operated Assets: Proposed Approach to Achieve Level 4 and Level 5</w:t>
            </w:r>
            <w:r w:rsidR="00B92620">
              <w:rPr>
                <w:noProof/>
                <w:webHidden/>
              </w:rPr>
              <w:tab/>
            </w:r>
            <w:r w:rsidR="00B92620">
              <w:rPr>
                <w:noProof/>
                <w:webHidden/>
              </w:rPr>
              <w:fldChar w:fldCharType="begin"/>
            </w:r>
            <w:r w:rsidR="00B92620">
              <w:rPr>
                <w:noProof/>
                <w:webHidden/>
              </w:rPr>
              <w:instrText xml:space="preserve"> PAGEREF _Toc220585406 \h </w:instrText>
            </w:r>
            <w:r w:rsidR="00B92620">
              <w:rPr>
                <w:noProof/>
                <w:webHidden/>
              </w:rPr>
            </w:r>
            <w:r w:rsidR="00B92620">
              <w:rPr>
                <w:noProof/>
                <w:webHidden/>
              </w:rPr>
              <w:fldChar w:fldCharType="separate"/>
            </w:r>
            <w:r w:rsidR="00B92620">
              <w:rPr>
                <w:noProof/>
                <w:webHidden/>
              </w:rPr>
              <w:t>18</w:t>
            </w:r>
            <w:r w:rsidR="00B92620">
              <w:rPr>
                <w:noProof/>
                <w:webHidden/>
              </w:rPr>
              <w:fldChar w:fldCharType="end"/>
            </w:r>
          </w:hyperlink>
        </w:p>
        <w:p w:rsidR="00B92620" w:rsidRDefault="00000000" w14:paraId="6CA5ABA6" w14:textId="35E52FA5">
          <w:pPr>
            <w:pStyle w:val="TOC3"/>
            <w:tabs>
              <w:tab w:val="left" w:pos="1440"/>
              <w:tab w:val="right" w:leader="dot" w:pos="8656"/>
            </w:tabs>
            <w:rPr>
              <w:rFonts w:eastAsiaTheme="minorEastAsia"/>
              <w:noProof/>
              <w:lang w:eastAsia="en-GB"/>
            </w:rPr>
          </w:pPr>
          <w:hyperlink w:history="1" w:anchor="_Toc220585407">
            <w:r w:rsidRPr="00D9234C" w:rsidR="00B92620">
              <w:rPr>
                <w:rStyle w:val="Hyperlink"/>
                <w:noProof/>
              </w:rPr>
              <w:t>4.3.1</w:t>
            </w:r>
            <w:r w:rsidR="00B92620">
              <w:rPr>
                <w:rFonts w:eastAsiaTheme="minorEastAsia"/>
                <w:noProof/>
                <w:lang w:eastAsia="en-GB"/>
              </w:rPr>
              <w:tab/>
            </w:r>
            <w:r w:rsidRPr="00D9234C" w:rsidR="00B92620">
              <w:rPr>
                <w:rStyle w:val="Hyperlink"/>
                <w:noProof/>
              </w:rPr>
              <w:t>Asset-level Materiality Assessment &amp; Summary of Level 4 Methods</w:t>
            </w:r>
            <w:r w:rsidR="00B92620">
              <w:rPr>
                <w:noProof/>
                <w:webHidden/>
              </w:rPr>
              <w:tab/>
            </w:r>
            <w:r w:rsidR="00B92620">
              <w:rPr>
                <w:noProof/>
                <w:webHidden/>
              </w:rPr>
              <w:fldChar w:fldCharType="begin"/>
            </w:r>
            <w:r w:rsidR="00B92620">
              <w:rPr>
                <w:noProof/>
                <w:webHidden/>
              </w:rPr>
              <w:instrText xml:space="preserve"> PAGEREF _Toc220585407 \h </w:instrText>
            </w:r>
            <w:r w:rsidR="00B92620">
              <w:rPr>
                <w:noProof/>
                <w:webHidden/>
              </w:rPr>
            </w:r>
            <w:r w:rsidR="00B92620">
              <w:rPr>
                <w:noProof/>
                <w:webHidden/>
              </w:rPr>
              <w:fldChar w:fldCharType="separate"/>
            </w:r>
            <w:r w:rsidR="00B92620">
              <w:rPr>
                <w:noProof/>
                <w:webHidden/>
              </w:rPr>
              <w:t>18</w:t>
            </w:r>
            <w:r w:rsidR="00B92620">
              <w:rPr>
                <w:noProof/>
                <w:webHidden/>
              </w:rPr>
              <w:fldChar w:fldCharType="end"/>
            </w:r>
          </w:hyperlink>
        </w:p>
        <w:p w:rsidR="00B92620" w:rsidRDefault="00000000" w14:paraId="2AB6E85B" w14:textId="226D4B24">
          <w:pPr>
            <w:pStyle w:val="TOC3"/>
            <w:tabs>
              <w:tab w:val="left" w:pos="1440"/>
              <w:tab w:val="right" w:leader="dot" w:pos="8656"/>
            </w:tabs>
            <w:rPr>
              <w:rFonts w:eastAsiaTheme="minorEastAsia"/>
              <w:noProof/>
              <w:lang w:eastAsia="en-GB"/>
            </w:rPr>
          </w:pPr>
          <w:hyperlink w:history="1" w:anchor="_Toc220585408">
            <w:r w:rsidRPr="00D9234C" w:rsidR="00B92620">
              <w:rPr>
                <w:rStyle w:val="Hyperlink"/>
                <w:noProof/>
              </w:rPr>
              <w:t>4.3.2</w:t>
            </w:r>
            <w:r w:rsidR="00B92620">
              <w:rPr>
                <w:rFonts w:eastAsiaTheme="minorEastAsia"/>
                <w:noProof/>
                <w:lang w:eastAsia="en-GB"/>
              </w:rPr>
              <w:tab/>
            </w:r>
            <w:r w:rsidRPr="00D9234C" w:rsidR="00B92620">
              <w:rPr>
                <w:rStyle w:val="Hyperlink"/>
                <w:noProof/>
              </w:rPr>
              <w:t>Description of Planned Approaches to Level 4</w:t>
            </w:r>
            <w:r w:rsidR="00B92620">
              <w:rPr>
                <w:noProof/>
                <w:webHidden/>
              </w:rPr>
              <w:tab/>
            </w:r>
            <w:r w:rsidR="00B92620">
              <w:rPr>
                <w:noProof/>
                <w:webHidden/>
              </w:rPr>
              <w:fldChar w:fldCharType="begin"/>
            </w:r>
            <w:r w:rsidR="00B92620">
              <w:rPr>
                <w:noProof/>
                <w:webHidden/>
              </w:rPr>
              <w:instrText xml:space="preserve"> PAGEREF _Toc220585408 \h </w:instrText>
            </w:r>
            <w:r w:rsidR="00B92620">
              <w:rPr>
                <w:noProof/>
                <w:webHidden/>
              </w:rPr>
            </w:r>
            <w:r w:rsidR="00B92620">
              <w:rPr>
                <w:noProof/>
                <w:webHidden/>
              </w:rPr>
              <w:fldChar w:fldCharType="separate"/>
            </w:r>
            <w:r w:rsidR="00B92620">
              <w:rPr>
                <w:noProof/>
                <w:webHidden/>
              </w:rPr>
              <w:t>18</w:t>
            </w:r>
            <w:r w:rsidR="00B92620">
              <w:rPr>
                <w:noProof/>
                <w:webHidden/>
              </w:rPr>
              <w:fldChar w:fldCharType="end"/>
            </w:r>
          </w:hyperlink>
        </w:p>
        <w:p w:rsidR="00B92620" w:rsidRDefault="00000000" w14:paraId="45FCB803" w14:textId="4DA1B230">
          <w:pPr>
            <w:pStyle w:val="TOC3"/>
            <w:tabs>
              <w:tab w:val="left" w:pos="1440"/>
              <w:tab w:val="right" w:leader="dot" w:pos="8656"/>
            </w:tabs>
            <w:rPr>
              <w:rFonts w:eastAsiaTheme="minorEastAsia"/>
              <w:noProof/>
              <w:lang w:eastAsia="en-GB"/>
            </w:rPr>
          </w:pPr>
          <w:hyperlink w:history="1" w:anchor="_Toc220585409">
            <w:r w:rsidRPr="00D9234C" w:rsidR="00B92620">
              <w:rPr>
                <w:rStyle w:val="Hyperlink"/>
                <w:noProof/>
              </w:rPr>
              <w:t>4.3.3</w:t>
            </w:r>
            <w:r w:rsidR="00B92620">
              <w:rPr>
                <w:rFonts w:eastAsiaTheme="minorEastAsia"/>
                <w:noProof/>
                <w:lang w:eastAsia="en-GB"/>
              </w:rPr>
              <w:tab/>
            </w:r>
            <w:r w:rsidRPr="00D9234C" w:rsidR="00B92620">
              <w:rPr>
                <w:rStyle w:val="Hyperlink"/>
                <w:noProof/>
              </w:rPr>
              <w:t>Description of Planned Approach to Level 5</w:t>
            </w:r>
            <w:r w:rsidR="00B92620">
              <w:rPr>
                <w:noProof/>
                <w:webHidden/>
              </w:rPr>
              <w:tab/>
            </w:r>
            <w:r w:rsidR="00B92620">
              <w:rPr>
                <w:noProof/>
                <w:webHidden/>
              </w:rPr>
              <w:fldChar w:fldCharType="begin"/>
            </w:r>
            <w:r w:rsidR="00B92620">
              <w:rPr>
                <w:noProof/>
                <w:webHidden/>
              </w:rPr>
              <w:instrText xml:space="preserve"> PAGEREF _Toc220585409 \h </w:instrText>
            </w:r>
            <w:r w:rsidR="00B92620">
              <w:rPr>
                <w:noProof/>
                <w:webHidden/>
              </w:rPr>
            </w:r>
            <w:r w:rsidR="00B92620">
              <w:rPr>
                <w:noProof/>
                <w:webHidden/>
              </w:rPr>
              <w:fldChar w:fldCharType="separate"/>
            </w:r>
            <w:r w:rsidR="00B92620">
              <w:rPr>
                <w:noProof/>
                <w:webHidden/>
              </w:rPr>
              <w:t>18</w:t>
            </w:r>
            <w:r w:rsidR="00B92620">
              <w:rPr>
                <w:noProof/>
                <w:webHidden/>
              </w:rPr>
              <w:fldChar w:fldCharType="end"/>
            </w:r>
          </w:hyperlink>
        </w:p>
        <w:p w:rsidR="004E6BD8" w:rsidRDefault="004E6BD8" w14:paraId="5EEBD39A" w14:textId="0B2C1379">
          <w:r>
            <w:rPr>
              <w:b/>
              <w:bCs/>
              <w:noProof/>
            </w:rPr>
            <w:fldChar w:fldCharType="end"/>
          </w:r>
        </w:p>
      </w:sdtContent>
    </w:sdt>
    <w:p w:rsidR="004E6BD8" w:rsidRDefault="004E6BD8" w14:paraId="492FD5B3" w14:textId="77777777">
      <w:pPr>
        <w:rPr>
          <w:rFonts w:asciiTheme="majorHAnsi" w:hAnsiTheme="majorHAnsi" w:eastAsiaTheme="majorEastAsia" w:cstheme="majorBidi"/>
          <w:color w:val="0F4761" w:themeColor="accent1" w:themeShade="BF"/>
          <w:sz w:val="40"/>
          <w:szCs w:val="40"/>
        </w:rPr>
      </w:pPr>
      <w:r>
        <w:br w:type="page"/>
      </w:r>
    </w:p>
    <w:p w:rsidR="00F72248" w:rsidP="00F72248" w:rsidRDefault="00F30EA2" w14:paraId="5C395C6C" w14:textId="5D9825AD">
      <w:pPr>
        <w:pStyle w:val="Heading1"/>
      </w:pPr>
      <w:bookmarkStart w:name="_Toc220585369" w:id="0"/>
      <w:r w:rsidRPr="00F30EA2">
        <w:rPr>
          <w:i/>
          <w:iCs/>
        </w:rPr>
        <w:t xml:space="preserve">For </w:t>
      </w:r>
      <w:r w:rsidR="00AF2E6B">
        <w:rPr>
          <w:i/>
          <w:iCs/>
        </w:rPr>
        <w:t>a</w:t>
      </w:r>
      <w:r w:rsidRPr="00F30EA2">
        <w:rPr>
          <w:i/>
          <w:iCs/>
        </w:rPr>
        <w:t xml:space="preserve">ll </w:t>
      </w:r>
      <w:r w:rsidR="00AF2E6B">
        <w:rPr>
          <w:i/>
          <w:iCs/>
        </w:rPr>
        <w:t>c</w:t>
      </w:r>
      <w:r w:rsidRPr="00F30EA2">
        <w:rPr>
          <w:i/>
          <w:iCs/>
        </w:rPr>
        <w:t>ompanies:</w:t>
      </w:r>
      <w:r>
        <w:t xml:space="preserve"> </w:t>
      </w:r>
      <w:r w:rsidR="00BA2154">
        <w:t xml:space="preserve">Company </w:t>
      </w:r>
      <w:r w:rsidR="0048007F">
        <w:t>Overview</w:t>
      </w:r>
      <w:bookmarkEnd w:id="0"/>
    </w:p>
    <w:p w:rsidR="00F72248" w:rsidP="00F72248" w:rsidRDefault="00F72248" w14:paraId="6D74284A" w14:textId="1CB14BC0">
      <w:pPr>
        <w:pStyle w:val="Heading2"/>
      </w:pPr>
      <w:bookmarkStart w:name="_Toc220585370" w:id="1"/>
      <w:r>
        <w:t>Member Description &amp; Logo</w:t>
      </w:r>
      <w:bookmarkEnd w:id="1"/>
    </w:p>
    <w:p w:rsidR="00F72248" w:rsidP="00F72248" w:rsidRDefault="00F72248" w14:paraId="0945140C" w14:textId="1E288D9C">
      <w:r>
        <w:t>A description of the company and the logo should be included on the WebApp (</w:t>
      </w:r>
      <w:hyperlink w:history="1" r:id="rId11">
        <w:r w:rsidRPr="00CA2619">
          <w:rPr>
            <w:rStyle w:val="Hyperlink"/>
          </w:rPr>
          <w:t>https://ogmp20.azurewebsites.net/</w:t>
        </w:r>
      </w:hyperlink>
      <w:r>
        <w:t xml:space="preserve">). In addition, companies are welcome to include their description in the implementation plan. </w:t>
      </w:r>
    </w:p>
    <w:p w:rsidR="00F72248" w:rsidP="00F72248" w:rsidRDefault="00F72248" w14:paraId="02C62E34" w14:textId="471CE651">
      <w:r>
        <w:t>Note: WebApp description will be included in the company fact sheet in the IMEO annual report</w:t>
      </w:r>
      <w:r w:rsidR="008F043A">
        <w:rPr>
          <w:rStyle w:val="FootnoteReference"/>
        </w:rPr>
        <w:footnoteReference w:id="2"/>
      </w:r>
      <w:r>
        <w:t xml:space="preserve">.  </w:t>
      </w:r>
    </w:p>
    <w:p w:rsidR="00F72248" w:rsidP="008F043A" w:rsidRDefault="008F043A" w14:paraId="26AD5318" w14:textId="6F811CD1">
      <w:pPr>
        <w:pStyle w:val="Heading2"/>
      </w:pPr>
      <w:bookmarkStart w:name="_Toc220585371" w:id="2"/>
      <w:r>
        <w:t>Complete List of Operated &amp; Non-operated Assets (If Applicable)</w:t>
      </w:r>
      <w:bookmarkEnd w:id="2"/>
    </w:p>
    <w:p w:rsidR="008F043A" w:rsidP="008F043A" w:rsidRDefault="008F043A" w14:paraId="562999D9" w14:textId="3E7366EE">
      <w:r w:rsidRPr="008F043A">
        <w:t xml:space="preserve">Members are required to upload and approve a complete list of operated and non-operated assets in the WebApp, clearly indicating any excluded assets and reasons for exclusion. The list of assets is validated by the </w:t>
      </w:r>
      <w:r w:rsidR="002529FF">
        <w:t>OGMP 2.0</w:t>
      </w:r>
      <w:r w:rsidRPr="008F043A">
        <w:t xml:space="preserve"> team. There is no need to replicate the asset list here, but please confirm this has been completed in the WebApp.  </w:t>
      </w:r>
    </w:p>
    <w:p w:rsidR="008F043A" w:rsidP="008F043A" w:rsidRDefault="008F043A" w14:paraId="73D0D904" w14:textId="54F76245">
      <w:pPr>
        <w:pStyle w:val="Heading2"/>
      </w:pPr>
      <w:bookmarkStart w:name="_Toc220585372" w:id="3"/>
      <w:r>
        <w:t>Company Target</w:t>
      </w:r>
      <w:bookmarkEnd w:id="3"/>
    </w:p>
    <w:p w:rsidR="008F043A" w:rsidP="008F043A" w:rsidRDefault="008F043A" w14:paraId="56635CF4" w14:textId="353F3D90">
      <w:r>
        <w:t xml:space="preserve">Describe your company’s methane emissions reduction target here. The company target should be company-wide and on either an intensity or absolute basis. For intensity-based targets, there is no baseline year (not applicable). For absolute targets, the baseline year must be defined. The table below should be used as guidance for presenting your company the target.  </w:t>
      </w:r>
    </w:p>
    <w:p w:rsidRPr="008F043A" w:rsidR="008F043A" w:rsidP="008F043A" w:rsidRDefault="008F043A" w14:paraId="4C7A36BD" w14:textId="3124B681">
      <w:r w:rsidRPr="008F043A">
        <w:rPr>
          <w:b/>
          <w:bCs/>
        </w:rPr>
        <w:t>Note:</w:t>
      </w:r>
      <w:r>
        <w:t xml:space="preserve"> the target will be publicly disclosed in the company factsheet (see </w:t>
      </w:r>
      <w:r w:rsidR="0030363C">
        <w:t xml:space="preserve">Footnote </w:t>
      </w:r>
      <w:r>
        <w:t xml:space="preserve">1 </w:t>
      </w:r>
      <w:r w:rsidR="0030363C">
        <w:t>below</w:t>
      </w:r>
      <w:r>
        <w:t>).</w:t>
      </w:r>
    </w:p>
    <w:p w:rsidR="00B92AB6" w:rsidP="00B92AB6" w:rsidRDefault="00B92AB6" w14:paraId="75063AAA" w14:textId="3D93B9B6">
      <w:pPr>
        <w:pStyle w:val="Caption"/>
        <w:keepNext/>
      </w:pPr>
      <w:r>
        <w:t xml:space="preserve">Table </w:t>
      </w:r>
      <w:r>
        <w:fldChar w:fldCharType="begin"/>
      </w:r>
      <w:r>
        <w:instrText xml:space="preserve"> STYLEREF 1 \s </w:instrText>
      </w:r>
      <w:r>
        <w:fldChar w:fldCharType="separate"/>
      </w:r>
      <w:r>
        <w:rPr>
          <w:noProof/>
        </w:rPr>
        <w:t>1</w:t>
      </w:r>
      <w:r>
        <w:rPr>
          <w:noProof/>
        </w:rPr>
        <w:fldChar w:fldCharType="end"/>
      </w:r>
      <w:r>
        <w:noBreakHyphen/>
      </w:r>
      <w:r>
        <w:fldChar w:fldCharType="begin"/>
      </w:r>
      <w:r>
        <w:instrText xml:space="preserve"> SEQ Table \* ARABIC \s 1 </w:instrText>
      </w:r>
      <w:r>
        <w:fldChar w:fldCharType="separate"/>
      </w:r>
      <w:r>
        <w:rPr>
          <w:noProof/>
        </w:rPr>
        <w:t>1</w:t>
      </w:r>
      <w:r>
        <w:rPr>
          <w:noProof/>
        </w:rPr>
        <w:fldChar w:fldCharType="end"/>
      </w:r>
      <w:r w:rsidRPr="00B92AB6">
        <w:t xml:space="preserve"> </w:t>
      </w:r>
      <w:r>
        <w:t>Company X Target</w:t>
      </w:r>
    </w:p>
    <w:tbl>
      <w:tblPr>
        <w:tblStyle w:val="TableGrid"/>
        <w:tblW w:w="8656" w:type="dxa"/>
        <w:tblLook w:val="04A0" w:firstRow="1" w:lastRow="0" w:firstColumn="1" w:lastColumn="0" w:noHBand="0" w:noVBand="1"/>
      </w:tblPr>
      <w:tblGrid>
        <w:gridCol w:w="2111"/>
        <w:gridCol w:w="2214"/>
        <w:gridCol w:w="1503"/>
        <w:gridCol w:w="1301"/>
        <w:gridCol w:w="1527"/>
      </w:tblGrid>
      <w:tr w:rsidR="008F043A" w:rsidTr="00406B08" w14:paraId="3152554F" w14:textId="77777777">
        <w:trPr>
          <w:trHeight w:val="300"/>
        </w:trPr>
        <w:tc>
          <w:tcPr>
            <w:tcW w:w="2155" w:type="dxa"/>
          </w:tcPr>
          <w:p w:rsidR="008F043A" w:rsidP="008F043A" w:rsidRDefault="008F043A" w14:paraId="43D5C5BA" w14:textId="77777777"/>
        </w:tc>
        <w:tc>
          <w:tcPr>
            <w:tcW w:w="2070" w:type="dxa"/>
          </w:tcPr>
          <w:p w:rsidR="008F043A" w:rsidP="008F043A" w:rsidRDefault="008F043A" w14:paraId="06B81B67" w14:textId="77777777">
            <w:r>
              <w:t xml:space="preserve">Definition </w:t>
            </w:r>
          </w:p>
          <w:p w:rsidR="008F043A" w:rsidP="008F043A" w:rsidRDefault="008F043A" w14:paraId="04B198F3" w14:textId="057F7BAC">
            <w:r>
              <w:t>(intensity/absolute)</w:t>
            </w:r>
          </w:p>
          <w:p w:rsidR="008F043A" w:rsidP="008F043A" w:rsidRDefault="008F043A" w14:paraId="7B0F3C9F" w14:textId="68F120AD">
            <w:r>
              <w:t>[%, tonnes CH4]</w:t>
            </w:r>
          </w:p>
        </w:tc>
        <w:tc>
          <w:tcPr>
            <w:tcW w:w="1530" w:type="dxa"/>
          </w:tcPr>
          <w:p w:rsidR="008F043A" w:rsidP="008F043A" w:rsidRDefault="008F043A" w14:paraId="1295879E" w14:textId="5780F74A">
            <w:r>
              <w:t>Baseline Year</w:t>
            </w:r>
          </w:p>
        </w:tc>
        <w:tc>
          <w:tcPr>
            <w:tcW w:w="1333" w:type="dxa"/>
          </w:tcPr>
          <w:p w:rsidR="008F043A" w:rsidP="008F043A" w:rsidRDefault="008F043A" w14:paraId="0D806296" w14:textId="45D5D1BB">
            <w:r>
              <w:t>Target Year</w:t>
            </w:r>
          </w:p>
        </w:tc>
        <w:tc>
          <w:tcPr>
            <w:tcW w:w="1568" w:type="dxa"/>
          </w:tcPr>
          <w:p w:rsidR="008F043A" w:rsidP="008F043A" w:rsidRDefault="008F043A" w14:paraId="786B75CF" w14:textId="77777777">
            <w:r>
              <w:t xml:space="preserve">Target </w:t>
            </w:r>
          </w:p>
          <w:p w:rsidR="008F043A" w:rsidP="008F043A" w:rsidRDefault="008F043A" w14:paraId="1152D216" w14:textId="4D9383B4">
            <w:r>
              <w:t>(%, tonnes CH4)</w:t>
            </w:r>
          </w:p>
        </w:tc>
      </w:tr>
      <w:tr w:rsidR="008F043A" w:rsidTr="00406B08" w14:paraId="1AB44D5F" w14:textId="77777777">
        <w:trPr>
          <w:trHeight w:val="300"/>
        </w:trPr>
        <w:tc>
          <w:tcPr>
            <w:tcW w:w="2155" w:type="dxa"/>
          </w:tcPr>
          <w:p w:rsidR="008F043A" w:rsidP="008F043A" w:rsidRDefault="008F043A" w14:paraId="3E9F7DD5" w14:textId="4B99587E">
            <w:r>
              <w:t>Operated Assets</w:t>
            </w:r>
          </w:p>
        </w:tc>
        <w:tc>
          <w:tcPr>
            <w:tcW w:w="2070" w:type="dxa"/>
          </w:tcPr>
          <w:p w:rsidR="008F043A" w:rsidP="008F043A" w:rsidRDefault="008F043A" w14:paraId="07AB2ED2" w14:textId="77777777"/>
        </w:tc>
        <w:tc>
          <w:tcPr>
            <w:tcW w:w="1530" w:type="dxa"/>
          </w:tcPr>
          <w:p w:rsidR="008F043A" w:rsidP="008F043A" w:rsidRDefault="008F043A" w14:paraId="4D2FEAFB" w14:textId="77777777"/>
        </w:tc>
        <w:tc>
          <w:tcPr>
            <w:tcW w:w="1333" w:type="dxa"/>
          </w:tcPr>
          <w:p w:rsidR="008F043A" w:rsidP="008F043A" w:rsidRDefault="008F043A" w14:paraId="42567DF8" w14:textId="77777777"/>
        </w:tc>
        <w:tc>
          <w:tcPr>
            <w:tcW w:w="1568" w:type="dxa"/>
          </w:tcPr>
          <w:p w:rsidR="008F043A" w:rsidP="008F043A" w:rsidRDefault="008F043A" w14:paraId="0B2B6452" w14:textId="77777777"/>
        </w:tc>
      </w:tr>
      <w:tr w:rsidR="008F043A" w:rsidTr="00406B08" w14:paraId="31932FDB" w14:textId="77777777">
        <w:trPr>
          <w:trHeight w:val="300"/>
        </w:trPr>
        <w:tc>
          <w:tcPr>
            <w:tcW w:w="2155" w:type="dxa"/>
          </w:tcPr>
          <w:p w:rsidR="008F043A" w:rsidP="008F043A" w:rsidRDefault="008F043A" w14:paraId="1208F61A" w14:textId="0511F3EB">
            <w:r>
              <w:t xml:space="preserve">Non-operated Assets (if </w:t>
            </w:r>
            <w:proofErr w:type="gramStart"/>
            <w:r>
              <w:t>applicable)*</w:t>
            </w:r>
            <w:proofErr w:type="gramEnd"/>
          </w:p>
        </w:tc>
        <w:tc>
          <w:tcPr>
            <w:tcW w:w="2070" w:type="dxa"/>
          </w:tcPr>
          <w:p w:rsidR="008F043A" w:rsidP="008F043A" w:rsidRDefault="008F043A" w14:paraId="7CD60CF2" w14:textId="77777777"/>
        </w:tc>
        <w:tc>
          <w:tcPr>
            <w:tcW w:w="1530" w:type="dxa"/>
          </w:tcPr>
          <w:p w:rsidR="008F043A" w:rsidP="008F043A" w:rsidRDefault="008F043A" w14:paraId="3ABBA763" w14:textId="77777777"/>
        </w:tc>
        <w:tc>
          <w:tcPr>
            <w:tcW w:w="1333" w:type="dxa"/>
          </w:tcPr>
          <w:p w:rsidR="008F043A" w:rsidP="008F043A" w:rsidRDefault="008F043A" w14:paraId="4C114406" w14:textId="77777777"/>
        </w:tc>
        <w:tc>
          <w:tcPr>
            <w:tcW w:w="1568" w:type="dxa"/>
          </w:tcPr>
          <w:p w:rsidR="008F043A" w:rsidP="008F043A" w:rsidRDefault="008F043A" w14:paraId="4D6B89D3" w14:textId="77777777"/>
        </w:tc>
      </w:tr>
    </w:tbl>
    <w:p w:rsidR="00F72248" w:rsidP="008F043A" w:rsidRDefault="008F043A" w14:paraId="202BAE3B" w14:textId="2BDD883A">
      <w:r>
        <w:t>*Companies are encouraged to develop targets for their non-operated assets as well (although this is not mandatory).</w:t>
      </w:r>
    </w:p>
    <w:p w:rsidRPr="001A0C90" w:rsidR="008F043A" w:rsidP="001A0C90" w:rsidRDefault="008F043A" w14:paraId="1963D701" w14:textId="60D420F8">
      <w:pPr>
        <w:rPr>
          <w:rStyle w:val="IntenseEmphasis"/>
          <w:color w:val="0070C0"/>
        </w:rPr>
      </w:pPr>
      <w:r w:rsidRPr="001A0C90">
        <w:rPr>
          <w:rStyle w:val="IntenseEmphasis"/>
          <w:color w:val="0070C0"/>
        </w:rPr>
        <w:t>Further Guidance</w:t>
      </w:r>
    </w:p>
    <w:p w:rsidRPr="001A0C90" w:rsidR="008F043A" w:rsidP="008F043A" w:rsidRDefault="001A0C90" w14:paraId="1EC2AF7C" w14:textId="124F4E68">
      <w:pPr>
        <w:rPr>
          <w:color w:val="0070C0"/>
        </w:rPr>
      </w:pPr>
      <w:r w:rsidRPr="6E3C2544" w:rsidR="5E2ECD59">
        <w:rPr>
          <w:color w:val="0070C0"/>
        </w:rPr>
        <w:t xml:space="preserve">Targets should be set for no later than five years after the year that members joined </w:t>
      </w:r>
      <w:r w:rsidRPr="6E3C2544" w:rsidR="59D93743">
        <w:rPr>
          <w:color w:val="0070C0"/>
        </w:rPr>
        <w:t>OGMP 2.0</w:t>
      </w:r>
      <w:r w:rsidRPr="6E3C2544" w:rsidR="5E2ECD59">
        <w:rPr>
          <w:color w:val="0070C0"/>
        </w:rPr>
        <w:t>. For those members who developed a target for 2025, a new</w:t>
      </w:r>
      <w:del w:author="Debbie Walker" w:date="2026-02-02T16:55:10.736Z" w16du:dateUtc="2026-02-02T16:55:10.736Z" w:id="1461629204">
        <w:r w:rsidRPr="6E3C2544" w:rsidDel="5E2ECD59">
          <w:rPr>
            <w:color w:val="0070C0"/>
          </w:rPr>
          <w:delText xml:space="preserve"> five</w:delText>
        </w:r>
        <w:r w:rsidRPr="6E3C2544" w:rsidDel="5217AC6B">
          <w:rPr>
            <w:color w:val="0070C0"/>
          </w:rPr>
          <w:delText>-</w:delText>
        </w:r>
        <w:r w:rsidRPr="6E3C2544" w:rsidDel="5E2ECD59">
          <w:rPr>
            <w:color w:val="0070C0"/>
          </w:rPr>
          <w:delText xml:space="preserve">year target is </w:delText>
        </w:r>
        <w:r w:rsidRPr="6E3C2544" w:rsidDel="5E2ECD59">
          <w:rPr>
            <w:color w:val="0070C0"/>
          </w:rPr>
          <w:delText>required</w:delText>
        </w:r>
        <w:r w:rsidRPr="6E3C2544" w:rsidDel="5E2ECD59">
          <w:rPr>
            <w:color w:val="0070C0"/>
          </w:rPr>
          <w:delText xml:space="preserve"> for the 202</w:delText>
        </w:r>
        <w:r w:rsidRPr="6E3C2544" w:rsidDel="1F2C839D">
          <w:rPr>
            <w:color w:val="0070C0"/>
          </w:rPr>
          <w:delText>5</w:delText>
        </w:r>
        <w:r w:rsidRPr="6E3C2544" w:rsidDel="5E2ECD59">
          <w:rPr>
            <w:color w:val="0070C0"/>
          </w:rPr>
          <w:delText xml:space="preserve"> reporting year</w:delText>
        </w:r>
      </w:del>
      <w:ins w:author="Debbie Walker" w:date="2026-02-02T16:55:19.524Z" w16du:dateUtc="2026-02-02T16:55:19.524Z" w:id="1447602517">
        <w:r w:rsidRPr="6E3C2544" w:rsidR="6C6DD873">
          <w:rPr>
            <w:color w:val="0070C0"/>
          </w:rPr>
          <w:t xml:space="preserve"> target is </w:t>
        </w:r>
        <w:r w:rsidRPr="6E3C2544" w:rsidR="6C6DD873">
          <w:rPr>
            <w:color w:val="0070C0"/>
          </w:rPr>
          <w:t>required</w:t>
        </w:r>
        <w:r w:rsidRPr="6E3C2544" w:rsidR="6C6DD873">
          <w:rPr>
            <w:color w:val="0070C0"/>
          </w:rPr>
          <w:t xml:space="preserve"> for no longer than five years</w:t>
        </w:r>
      </w:ins>
      <w:r w:rsidRPr="6E3C2544" w:rsidR="5E2ECD59">
        <w:rPr>
          <w:color w:val="0070C0"/>
        </w:rPr>
        <w:t xml:space="preserve">. </w:t>
      </w:r>
    </w:p>
    <w:p w:rsidR="008F043A" w:rsidP="008F043A" w:rsidRDefault="008F043A" w14:paraId="6E8170E3" w14:textId="0CE3CB7D">
      <w:pPr>
        <w:rPr>
          <w:del w:author="Debbie Walker" w:date="2026-02-02T16:55:33.417Z" w16du:dateUtc="2026-02-02T16:55:33.417Z" w:id="140705018"/>
          <w:color w:val="0070C0"/>
        </w:rPr>
      </w:pPr>
      <w:r w:rsidRPr="6E3C2544" w:rsidR="5D545B9B">
        <w:rPr>
          <w:color w:val="0070C0"/>
        </w:rPr>
        <w:t xml:space="preserve">Companies who set a methane intensity target should define the denominator used in the methane intensity target. </w:t>
      </w:r>
      <w:del w:author="Debbie Walker" w:date="2026-02-02T16:55:33.418Z" w16du:dateUtc="2026-02-02T16:55:33.418Z" w:id="1880285910">
        <w:r w:rsidRPr="6E3C2544" w:rsidDel="5D545B9B">
          <w:rPr>
            <w:color w:val="0070C0"/>
          </w:rPr>
          <w:delText>The company factsheets included in the appendix of the IMEO annual report provide examples of the targets selected by member companies</w:delText>
        </w:r>
        <w:r w:rsidRPr="6E3C2544" w:rsidDel="5D545B9B">
          <w:rPr>
            <w:color w:val="0070C0"/>
          </w:rPr>
          <w:delText xml:space="preserve">.  </w:delText>
        </w:r>
      </w:del>
    </w:p>
    <w:p w:rsidR="001A0C90" w:rsidP="00BA2154" w:rsidRDefault="001A0C90" w14:paraId="65B20DA2" w14:textId="437194CB">
      <w:pPr>
        <w:pStyle w:val="Heading2"/>
      </w:pPr>
      <w:bookmarkStart w:name="_Toc220585373" w:id="4"/>
      <w:r>
        <w:t>Portfolio-Level Materiality Assessment &amp; Commitment to Reach Level 4 and Level 5</w:t>
      </w:r>
      <w:bookmarkEnd w:id="4"/>
    </w:p>
    <w:p w:rsidR="009C7D45" w:rsidP="00890F34" w:rsidRDefault="001A0C90" w14:paraId="17E0A933" w14:textId="37800A28">
      <w:r>
        <w:t xml:space="preserve">Please </w:t>
      </w:r>
      <w:r w:rsidR="00683622">
        <w:t>include your compan</w:t>
      </w:r>
      <w:r>
        <w:t>y’s portfolio-level materiality assessment</w:t>
      </w:r>
      <w:r w:rsidR="00683622">
        <w:t xml:space="preserve"> here, clearly indicating which assets are material and the years by which you intend to achieve Level 4 and </w:t>
      </w:r>
      <w:r w:rsidR="5010DAC3">
        <w:t>L</w:t>
      </w:r>
      <w:r w:rsidR="00683622">
        <w:t xml:space="preserve">evel 5 for material assets. Please ensure that applicable operated and non-operated </w:t>
      </w:r>
      <w:r w:rsidR="00B734E0">
        <w:t xml:space="preserve">assets </w:t>
      </w:r>
      <w:r w:rsidR="00683622">
        <w:t>are included in the assessment.</w:t>
      </w:r>
      <w:r w:rsidR="00890F34">
        <w:t xml:space="preserve"> </w:t>
      </w:r>
      <w:r w:rsidRPr="643CAEAE" w:rsidR="00890F34">
        <w:rPr>
          <w:rFonts w:ascii="Cambria Math" w:hAnsi="Cambria Math" w:cs="Cambria Math"/>
        </w:rPr>
        <w:t>O</w:t>
      </w:r>
      <w:r w:rsidR="00890F34">
        <w:t>perated assets and non-operated assets can either be presented within the same materiality assessment or separate materiality assessments</w:t>
      </w:r>
      <w:r w:rsidR="00891844">
        <w:t xml:space="preserve">. </w:t>
      </w:r>
      <w:r w:rsidR="00890F34">
        <w:t xml:space="preserve">Members are encouraged to include assets/JVs reported by other </w:t>
      </w:r>
      <w:r w:rsidR="002529FF">
        <w:t>OGMP 2.0</w:t>
      </w:r>
      <w:r w:rsidR="00890F34">
        <w:t xml:space="preserve"> members</w:t>
      </w:r>
      <w:r w:rsidR="00891844">
        <w:t>.</w:t>
      </w:r>
      <w:r w:rsidR="00E854F8">
        <w:t xml:space="preserve"> </w:t>
      </w:r>
      <w:r w:rsidRPr="009558E6" w:rsidR="00E854F8">
        <w:t>Please refer to the General Principles TDG for further guidance on materiality.</w:t>
      </w:r>
      <w:r w:rsidR="00E854F8">
        <w:t xml:space="preserve">  </w:t>
      </w:r>
    </w:p>
    <w:p w:rsidR="00683622" w:rsidP="00683622" w:rsidRDefault="00683622" w14:paraId="6983067F" w14:textId="52D8ED44">
      <w:r>
        <w:t xml:space="preserve">Members </w:t>
      </w:r>
      <w:proofErr w:type="gramStart"/>
      <w:r w:rsidR="002C1AF3">
        <w:t xml:space="preserve">should </w:t>
      </w:r>
      <w:r>
        <w:t xml:space="preserve"> complete</w:t>
      </w:r>
      <w:proofErr w:type="gramEnd"/>
      <w:r>
        <w:t xml:space="preserve"> the materiality assessment using the excel-based template provided. This is necessary to enable ingestion of the future reporting levels or each asset into the </w:t>
      </w:r>
      <w:r w:rsidR="002529FF">
        <w:t>OGMP 2.0</w:t>
      </w:r>
      <w:r>
        <w:t xml:space="preserve"> database. </w:t>
      </w:r>
    </w:p>
    <w:p w:rsidR="00683622" w:rsidP="00683622" w:rsidRDefault="00683622" w14:paraId="06450262" w14:textId="27C7C7DF">
      <w:r>
        <w:t xml:space="preserve">If members do not complete the excel-based template, the </w:t>
      </w:r>
      <w:r w:rsidR="002529FF">
        <w:t>OGMP 2.0</w:t>
      </w:r>
      <w:r>
        <w:t xml:space="preserve"> team will attempt to complete this using data provided in your implementation plan, which may result in errors or inconsistencies. </w:t>
      </w:r>
      <w:r w:rsidRPr="001A0C90" w:rsidR="001A0C90">
        <w:t xml:space="preserve"> </w:t>
      </w:r>
    </w:p>
    <w:p w:rsidR="001A0C90" w:rsidP="00683622" w:rsidRDefault="001A0C90" w14:paraId="1E365776" w14:textId="78C6047D">
      <w:r w:rsidRPr="001A0C90">
        <w:t>There is no need to replicate the materiality assessment here, but please confirm the completed excel template has been uploaded with this report.</w:t>
      </w:r>
    </w:p>
    <w:p w:rsidRPr="00683622" w:rsidR="00683622" w:rsidP="00683622" w:rsidRDefault="00683622" w14:paraId="18F6EBBA" w14:textId="793AF1D6">
      <w:pPr>
        <w:rPr>
          <w:i/>
          <w:iCs/>
          <w:color w:val="0070C0"/>
        </w:rPr>
      </w:pPr>
      <w:r w:rsidRPr="00683622">
        <w:rPr>
          <w:i/>
          <w:iCs/>
          <w:color w:val="0070C0"/>
        </w:rPr>
        <w:t>Further Guidance</w:t>
      </w:r>
    </w:p>
    <w:p w:rsidRPr="00683622" w:rsidR="00683622" w:rsidP="00683622" w:rsidRDefault="00683622" w14:paraId="2C1409A1" w14:textId="7D8D609A">
      <w:pPr>
        <w:rPr>
          <w:color w:val="0070C0"/>
        </w:rPr>
      </w:pPr>
      <w:r w:rsidRPr="00683622">
        <w:rPr>
          <w:color w:val="0070C0"/>
        </w:rPr>
        <w:t xml:space="preserve">Following feedback from members regarding confusion between the reporting year and data year, please be advised that, for members reporting in May 2026, the reporting year will be referred to as the ‘2025 Reporting Year, or RY2025’, i.e. the year in which you report 2025 data. </w:t>
      </w:r>
    </w:p>
    <w:p w:rsidR="002C783F" w:rsidRDefault="00683622" w14:paraId="1182D21D" w14:textId="58E19DE0">
      <w:r w:rsidRPr="00EA005D">
        <w:t xml:space="preserve">Please note that the notation ‘L4/L5’ is unclear when applied to an asset. An asset should either be at ‘L4’ or ‘L5’. Level 5 (or L5), means that an asset has a complete </w:t>
      </w:r>
      <w:r w:rsidRPr="00AF06DC">
        <w:t>Level 4 inventory + site level measurements and reconciliation</w:t>
      </w:r>
      <w:r w:rsidR="004D54BF">
        <w:t xml:space="preserve"> and the member has developed a Level 5 estimate</w:t>
      </w:r>
      <w:r w:rsidRPr="00AF06DC">
        <w:t xml:space="preserve"> (including </w:t>
      </w:r>
      <w:r w:rsidR="004D54BF">
        <w:t>and assessment of inventory uncertainty</w:t>
      </w:r>
      <w:r w:rsidRPr="00AF06DC">
        <w:t>).</w:t>
      </w:r>
      <w:r w:rsidRPr="00AF06DC">
        <w:rPr>
          <w:rFonts w:ascii="Arial" w:hAnsi="Arial" w:cs="Arial"/>
        </w:rPr>
        <w:t> </w:t>
      </w:r>
      <w:r w:rsidRPr="00AF06DC">
        <w:t xml:space="preserve"> </w:t>
      </w:r>
    </w:p>
    <w:p w:rsidR="004024A5" w:rsidP="004024A5" w:rsidRDefault="004024A5" w14:paraId="1D198ED3" w14:textId="08A25A9E">
      <w:pPr>
        <w:pStyle w:val="Heading1"/>
      </w:pPr>
      <w:bookmarkStart w:name="_Toc220585374" w:id="5"/>
      <w:r w:rsidRPr="003242FC">
        <w:rPr>
          <w:i/>
          <w:iCs/>
        </w:rPr>
        <w:t xml:space="preserve">For </w:t>
      </w:r>
      <w:r>
        <w:rPr>
          <w:i/>
          <w:iCs/>
        </w:rPr>
        <w:t>c</w:t>
      </w:r>
      <w:r w:rsidRPr="003242FC">
        <w:rPr>
          <w:i/>
          <w:iCs/>
        </w:rPr>
        <w:t xml:space="preserve">ompanies </w:t>
      </w:r>
      <w:r>
        <w:rPr>
          <w:b/>
          <w:bCs/>
          <w:i/>
          <w:iCs/>
        </w:rPr>
        <w:t>not yet</w:t>
      </w:r>
      <w:r w:rsidRPr="006A4925">
        <w:rPr>
          <w:b/>
          <w:bCs/>
          <w:i/>
          <w:iCs/>
        </w:rPr>
        <w:t xml:space="preserve"> reporting</w:t>
      </w:r>
      <w:r w:rsidRPr="003242FC">
        <w:rPr>
          <w:i/>
          <w:iCs/>
        </w:rPr>
        <w:t xml:space="preserve"> at Level 4</w:t>
      </w:r>
      <w:r>
        <w:rPr>
          <w:i/>
          <w:iCs/>
        </w:rPr>
        <w:t xml:space="preserve"> and/or </w:t>
      </w:r>
      <w:r w:rsidRPr="003242FC">
        <w:rPr>
          <w:i/>
          <w:iCs/>
        </w:rPr>
        <w:t xml:space="preserve">Level 5: </w:t>
      </w:r>
      <w:r w:rsidRPr="003242FC">
        <w:t>Operated Assets:</w:t>
      </w:r>
      <w:r>
        <w:t xml:space="preserve"> Summary of planned Level 4 and Level 5 Approaches</w:t>
      </w:r>
      <w:bookmarkEnd w:id="5"/>
    </w:p>
    <w:p w:rsidRPr="006F78EA" w:rsidR="002C783F" w:rsidP="006F78EA" w:rsidRDefault="002C783F" w14:paraId="62C36D89" w14:textId="77777777">
      <w:pPr>
        <w:pStyle w:val="Heading2"/>
      </w:pPr>
      <w:bookmarkStart w:name="_Toc220585375" w:id="6"/>
      <w:r w:rsidRPr="006F78EA">
        <w:t>Asset-level Materiality Assessment &amp; Summary of Level 4 Methods</w:t>
      </w:r>
      <w:bookmarkEnd w:id="6"/>
      <w:r w:rsidRPr="006F78EA">
        <w:t xml:space="preserve"> </w:t>
      </w:r>
    </w:p>
    <w:p w:rsidR="002C783F" w:rsidP="002C783F" w:rsidRDefault="002C783F" w14:paraId="7E4E1A26" w14:textId="10186D1E">
      <w:r>
        <w:t xml:space="preserve">Please provide an asset-level materiality assessment and summary of the Level 4 methods </w:t>
      </w:r>
      <w:r w:rsidRPr="00A153F4">
        <w:rPr>
          <w:b/>
          <w:bCs/>
        </w:rPr>
        <w:t>for all your material operated assets</w:t>
      </w:r>
      <w:r>
        <w:t xml:space="preserve"> </w:t>
      </w:r>
      <w:r w:rsidRPr="00E675A1">
        <w:t xml:space="preserve">following </w:t>
      </w:r>
      <w:r w:rsidRPr="00AF06DC">
        <w:rPr>
          <w:b/>
          <w:bCs/>
        </w:rPr>
        <w:t xml:space="preserve">Tables </w:t>
      </w:r>
      <w:r w:rsidRPr="00AF06DC" w:rsidR="006676F6">
        <w:rPr>
          <w:b/>
          <w:bCs/>
        </w:rPr>
        <w:t>2</w:t>
      </w:r>
      <w:r w:rsidRPr="00AF06DC">
        <w:rPr>
          <w:b/>
          <w:bCs/>
        </w:rPr>
        <w:t>.1</w:t>
      </w:r>
      <w:r w:rsidRPr="00E675A1">
        <w:rPr>
          <w:b/>
          <w:bCs/>
        </w:rPr>
        <w:t xml:space="preserve"> and </w:t>
      </w:r>
      <w:r w:rsidRPr="00E675A1" w:rsidR="006676F6">
        <w:rPr>
          <w:b/>
          <w:bCs/>
        </w:rPr>
        <w:t>2</w:t>
      </w:r>
      <w:r w:rsidRPr="00E675A1">
        <w:rPr>
          <w:b/>
          <w:bCs/>
        </w:rPr>
        <w:t>.2</w:t>
      </w:r>
      <w:r>
        <w:t xml:space="preserve"> below as a guide. An asset-level materiality assessment is required </w:t>
      </w:r>
      <w:r w:rsidRPr="004A12B8">
        <w:rPr>
          <w:b/>
          <w:bCs/>
        </w:rPr>
        <w:t>for each individual</w:t>
      </w:r>
      <w:r w:rsidR="00D65548">
        <w:rPr>
          <w:b/>
          <w:bCs/>
        </w:rPr>
        <w:t xml:space="preserve"> material</w:t>
      </w:r>
      <w:r w:rsidRPr="004A12B8">
        <w:rPr>
          <w:b/>
          <w:bCs/>
        </w:rPr>
        <w:t xml:space="preserve"> asset</w:t>
      </w:r>
      <w:r>
        <w:t xml:space="preserve"> to determine which emissions sources are material and therefore require to be reported at Level 4. </w:t>
      </w:r>
    </w:p>
    <w:p w:rsidR="002C783F" w:rsidP="002C783F" w:rsidRDefault="002C783F" w14:paraId="154E2DE7" w14:textId="15F11DD0">
      <w:pPr>
        <w:pStyle w:val="Caption"/>
      </w:pPr>
      <w:r>
        <w:t xml:space="preserve">Table </w:t>
      </w:r>
      <w:r>
        <w:fldChar w:fldCharType="begin"/>
      </w:r>
      <w:r>
        <w:instrText xml:space="preserve"> STYLEREF 1 \s </w:instrText>
      </w:r>
      <w:r>
        <w:fldChar w:fldCharType="separate"/>
      </w:r>
      <w:r w:rsidR="00B92AB6">
        <w:rPr>
          <w:noProof/>
        </w:rPr>
        <w:t>2</w:t>
      </w:r>
      <w:r>
        <w:rPr>
          <w:noProof/>
        </w:rPr>
        <w:fldChar w:fldCharType="end"/>
      </w:r>
      <w:r w:rsidR="00B92AB6">
        <w:noBreakHyphen/>
      </w:r>
      <w:r>
        <w:fldChar w:fldCharType="begin"/>
      </w:r>
      <w:r>
        <w:instrText xml:space="preserve"> SEQ Table \* ARABIC \s 1 </w:instrText>
      </w:r>
      <w:r>
        <w:fldChar w:fldCharType="separate"/>
      </w:r>
      <w:r w:rsidR="00B92AB6">
        <w:rPr>
          <w:noProof/>
        </w:rPr>
        <w:t>1</w:t>
      </w:r>
      <w:r>
        <w:rPr>
          <w:noProof/>
        </w:rPr>
        <w:fldChar w:fldCharType="end"/>
      </w:r>
      <w:r>
        <w:t xml:space="preserve"> Materiality Assessment and Summary of Planned Level 4 Methods for </w:t>
      </w:r>
      <w:r w:rsidRPr="00826BAC">
        <w:rPr>
          <w:b/>
          <w:bCs/>
        </w:rPr>
        <w:t>Asset 1</w:t>
      </w:r>
    </w:p>
    <w:tbl>
      <w:tblPr>
        <w:tblStyle w:val="TableGrid0"/>
        <w:tblW w:w="9062" w:type="dxa"/>
        <w:tblInd w:w="5" w:type="dxa"/>
        <w:tblCellMar>
          <w:top w:w="6" w:type="dxa"/>
          <w:left w:w="106" w:type="dxa"/>
          <w:right w:w="115" w:type="dxa"/>
        </w:tblCellMar>
        <w:tblLook w:val="04A0" w:firstRow="1" w:lastRow="0" w:firstColumn="1" w:lastColumn="0" w:noHBand="0" w:noVBand="1"/>
      </w:tblPr>
      <w:tblGrid>
        <w:gridCol w:w="983"/>
        <w:gridCol w:w="1006"/>
        <w:gridCol w:w="1266"/>
        <w:gridCol w:w="1298"/>
        <w:gridCol w:w="1874"/>
        <w:gridCol w:w="1529"/>
        <w:gridCol w:w="1106"/>
      </w:tblGrid>
      <w:tr w:rsidRPr="004E3221" w:rsidR="002C783F" w:rsidTr="00174BBF" w14:paraId="0DC4FFFF" w14:textId="77777777">
        <w:trPr>
          <w:trHeight w:val="300"/>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7343A166" w14:textId="77777777">
            <w:pPr>
              <w:ind w:left="5"/>
              <w:rPr>
                <w:color w:val="000000" w:themeColor="text1"/>
              </w:rPr>
            </w:pP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0493C5E3" w14:textId="77777777">
            <w:pPr>
              <w:ind w:left="5"/>
              <w:rPr>
                <w:color w:val="000000" w:themeColor="text1"/>
              </w:rPr>
            </w:pPr>
            <w:r w:rsidRPr="004E3221">
              <w:rPr>
                <w:color w:val="000000" w:themeColor="text1"/>
              </w:rPr>
              <w:t xml:space="preserve">Current </w:t>
            </w:r>
          </w:p>
          <w:p w:rsidRPr="004E3221" w:rsidR="002C783F" w:rsidRDefault="002C783F" w14:paraId="341B4472" w14:textId="349F2062">
            <w:pPr>
              <w:ind w:left="5"/>
              <w:rPr>
                <w:color w:val="000000" w:themeColor="text1"/>
              </w:rPr>
            </w:pPr>
            <w:r>
              <w:rPr>
                <w:color w:val="000000" w:themeColor="text1"/>
              </w:rPr>
              <w:t>OGMP 2.0</w:t>
            </w:r>
          </w:p>
          <w:p w:rsidRPr="004E3221" w:rsidR="002C783F" w:rsidRDefault="002C783F" w14:paraId="151D9EFC" w14:textId="77777777">
            <w:pPr>
              <w:ind w:left="5"/>
              <w:rPr>
                <w:color w:val="000000" w:themeColor="text1"/>
              </w:rPr>
            </w:pPr>
            <w:r w:rsidRPr="004E3221">
              <w:rPr>
                <w:color w:val="000000" w:themeColor="text1"/>
              </w:rPr>
              <w:t xml:space="preserve">Level </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2C68EDA9" w14:textId="77777777">
            <w:pPr>
              <w:ind w:left="5"/>
              <w:rPr>
                <w:color w:val="000000" w:themeColor="text1"/>
              </w:rPr>
            </w:pPr>
            <w:r w:rsidRPr="004E3221">
              <w:rPr>
                <w:color w:val="000000" w:themeColor="text1"/>
              </w:rPr>
              <w:t xml:space="preserve">Emissions </w:t>
            </w:r>
          </w:p>
          <w:p w:rsidRPr="004E3221" w:rsidR="002C783F" w:rsidRDefault="002C783F" w14:paraId="50722424" w14:textId="77777777">
            <w:pPr>
              <w:ind w:left="5"/>
              <w:rPr>
                <w:color w:val="000000" w:themeColor="text1"/>
              </w:rPr>
            </w:pPr>
            <w:r w:rsidRPr="004E3221">
              <w:rPr>
                <w:color w:val="000000" w:themeColor="text1"/>
              </w:rPr>
              <w:t xml:space="preserve">(kt) </w:t>
            </w:r>
          </w:p>
        </w:tc>
        <w:tc>
          <w:tcPr>
            <w:tcW w:w="1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45E15850" w14:textId="77777777">
            <w:pPr>
              <w:rPr>
                <w:color w:val="000000" w:themeColor="text1"/>
              </w:rPr>
            </w:pPr>
            <w:r w:rsidRPr="004E3221">
              <w:rPr>
                <w:color w:val="000000" w:themeColor="text1"/>
              </w:rPr>
              <w:t xml:space="preserve">Materiality (%)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7105C9BB" w14:textId="77777777">
            <w:pPr>
              <w:rPr>
                <w:color w:val="000000" w:themeColor="text1"/>
              </w:rPr>
            </w:pPr>
            <w:r w:rsidRPr="004E3221">
              <w:rPr>
                <w:color w:val="000000" w:themeColor="text1"/>
              </w:rPr>
              <w:t>Source characterization*</w:t>
            </w:r>
          </w:p>
        </w:tc>
        <w:tc>
          <w:tcPr>
            <w:tcW w:w="15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0618EE84" w14:textId="77777777">
            <w:pPr>
              <w:rPr>
                <w:color w:val="000000" w:themeColor="text1"/>
              </w:rPr>
            </w:pPr>
            <w:r w:rsidRPr="004E3221">
              <w:rPr>
                <w:color w:val="000000" w:themeColor="text1"/>
              </w:rPr>
              <w:t>Summary of L4 Approach if at L4</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058300DE" w14:textId="77777777">
            <w:pPr>
              <w:rPr>
                <w:color w:val="000000" w:themeColor="text1"/>
              </w:rPr>
            </w:pPr>
            <w:r w:rsidRPr="004E3221">
              <w:rPr>
                <w:color w:val="000000" w:themeColor="text1"/>
              </w:rPr>
              <w:t xml:space="preserve">First Year to be Reported at L4  </w:t>
            </w:r>
          </w:p>
        </w:tc>
      </w:tr>
      <w:tr w:rsidRPr="004E3221" w:rsidR="002C783F" w:rsidTr="00174BBF" w14:paraId="69801165" w14:textId="77777777">
        <w:trPr>
          <w:trHeight w:val="300"/>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599D87B7" w14:textId="77777777">
            <w:pPr>
              <w:ind w:left="5"/>
              <w:rPr>
                <w:color w:val="000000" w:themeColor="text1"/>
              </w:rPr>
            </w:pPr>
            <w:r w:rsidRPr="004E3221">
              <w:rPr>
                <w:color w:val="000000" w:themeColor="text1"/>
              </w:rPr>
              <w:t xml:space="preserve">Largest Source </w:t>
            </w: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0B6C6C86" w14:textId="77777777">
            <w:pPr>
              <w:ind w:left="5"/>
              <w:rPr>
                <w:color w:val="000000" w:themeColor="text1"/>
              </w:rPr>
            </w:pPr>
            <w:r w:rsidRPr="004E3221">
              <w:rPr>
                <w:color w:val="000000" w:themeColor="text1"/>
              </w:rPr>
              <w:t xml:space="preserve"> </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598BF984" w14:textId="77777777">
            <w:pPr>
              <w:ind w:left="5"/>
              <w:rPr>
                <w:color w:val="000000" w:themeColor="text1"/>
              </w:rPr>
            </w:pPr>
            <w:r w:rsidRPr="004E3221">
              <w:rPr>
                <w:color w:val="000000" w:themeColor="text1"/>
              </w:rPr>
              <w:t xml:space="preserve"> </w:t>
            </w:r>
          </w:p>
        </w:tc>
        <w:tc>
          <w:tcPr>
            <w:tcW w:w="1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69F01691" w14:textId="77777777">
            <w:pPr>
              <w:rPr>
                <w:color w:val="000000" w:themeColor="text1"/>
              </w:rPr>
            </w:pPr>
            <w:r w:rsidRPr="004E3221">
              <w:rPr>
                <w:color w:val="000000" w:themeColor="text1"/>
              </w:rPr>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3A9E9BCE" w14:textId="77777777">
            <w:pPr>
              <w:rPr>
                <w:color w:val="000000" w:themeColor="text1"/>
              </w:rPr>
            </w:pPr>
          </w:p>
        </w:tc>
        <w:tc>
          <w:tcPr>
            <w:tcW w:w="15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71CC1396" w14:textId="77777777">
            <w:pPr>
              <w:rPr>
                <w:color w:val="000000" w:themeColor="text1"/>
              </w:rPr>
            </w:pPr>
            <w:r w:rsidRPr="004E3221">
              <w:rPr>
                <w:color w:val="000000" w:themeColor="text1"/>
              </w:rPr>
              <w:t xml:space="preserve"> </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3D1854F5" w14:textId="77777777">
            <w:pPr>
              <w:rPr>
                <w:color w:val="000000" w:themeColor="text1"/>
              </w:rPr>
            </w:pPr>
            <w:r w:rsidRPr="004E3221">
              <w:rPr>
                <w:color w:val="000000" w:themeColor="text1"/>
              </w:rPr>
              <w:t xml:space="preserve"> </w:t>
            </w:r>
          </w:p>
        </w:tc>
      </w:tr>
      <w:tr w:rsidRPr="004E3221" w:rsidR="002C783F" w:rsidTr="00174BBF" w14:paraId="27FB187A" w14:textId="77777777">
        <w:trPr>
          <w:trHeight w:val="300"/>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71283A16" w14:textId="77777777">
            <w:pPr>
              <w:ind w:left="5"/>
              <w:rPr>
                <w:color w:val="000000" w:themeColor="text1"/>
              </w:rPr>
            </w:pPr>
            <w:r w:rsidRPr="004E3221">
              <w:rPr>
                <w:color w:val="000000" w:themeColor="text1"/>
              </w:rPr>
              <w:t xml:space="preserve">Next largest source </w:t>
            </w: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2F495B80" w14:textId="77777777">
            <w:pPr>
              <w:ind w:left="5"/>
              <w:rPr>
                <w:color w:val="000000" w:themeColor="text1"/>
              </w:rPr>
            </w:pPr>
            <w:r w:rsidRPr="004E3221">
              <w:rPr>
                <w:color w:val="000000" w:themeColor="text1"/>
              </w:rPr>
              <w:t xml:space="preserve"> </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2C47FA91" w14:textId="77777777">
            <w:pPr>
              <w:ind w:left="5"/>
              <w:rPr>
                <w:color w:val="000000" w:themeColor="text1"/>
              </w:rPr>
            </w:pPr>
            <w:r w:rsidRPr="004E3221">
              <w:rPr>
                <w:color w:val="000000" w:themeColor="text1"/>
              </w:rPr>
              <w:t xml:space="preserve"> </w:t>
            </w:r>
          </w:p>
        </w:tc>
        <w:tc>
          <w:tcPr>
            <w:tcW w:w="1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606467F0" w14:textId="77777777">
            <w:pPr>
              <w:rPr>
                <w:color w:val="000000" w:themeColor="text1"/>
              </w:rPr>
            </w:pPr>
            <w:r w:rsidRPr="004E3221">
              <w:rPr>
                <w:color w:val="000000" w:themeColor="text1"/>
              </w:rPr>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06F4452C" w14:textId="77777777">
            <w:pPr>
              <w:rPr>
                <w:color w:val="000000" w:themeColor="text1"/>
              </w:rPr>
            </w:pPr>
          </w:p>
        </w:tc>
        <w:tc>
          <w:tcPr>
            <w:tcW w:w="15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640E5A6F" w14:textId="77777777">
            <w:pPr>
              <w:rPr>
                <w:color w:val="000000" w:themeColor="text1"/>
              </w:rPr>
            </w:pPr>
            <w:r w:rsidRPr="004E3221">
              <w:rPr>
                <w:color w:val="000000" w:themeColor="text1"/>
              </w:rPr>
              <w:t xml:space="preserve"> </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15B05009" w14:textId="77777777">
            <w:pPr>
              <w:rPr>
                <w:color w:val="000000" w:themeColor="text1"/>
              </w:rPr>
            </w:pPr>
            <w:r w:rsidRPr="004E3221">
              <w:rPr>
                <w:color w:val="000000" w:themeColor="text1"/>
              </w:rPr>
              <w:t xml:space="preserve"> </w:t>
            </w:r>
          </w:p>
        </w:tc>
      </w:tr>
      <w:tr w:rsidRPr="004E3221" w:rsidR="002C783F" w:rsidTr="00174BBF" w14:paraId="25F0D612" w14:textId="77777777">
        <w:trPr>
          <w:trHeight w:val="300"/>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66E6C46E" w14:textId="77777777">
            <w:pPr>
              <w:ind w:left="5"/>
            </w:pPr>
            <w:r w:rsidRPr="004E3221">
              <w:t xml:space="preserve">Next largest source </w:t>
            </w: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3E0A8E12" w14:textId="77777777">
            <w:pPr>
              <w:ind w:left="5"/>
            </w:pPr>
            <w:r w:rsidRPr="004E3221">
              <w:t xml:space="preserve"> </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35F927C6" w14:textId="77777777">
            <w:pPr>
              <w:ind w:left="5"/>
            </w:pPr>
            <w:r w:rsidRPr="004E3221">
              <w:t xml:space="preserve"> </w:t>
            </w:r>
          </w:p>
        </w:tc>
        <w:tc>
          <w:tcPr>
            <w:tcW w:w="1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3277AB9A" w14:textId="77777777">
            <w:r w:rsidRPr="004E3221">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33FEF02A" w14:textId="77777777"/>
        </w:tc>
        <w:tc>
          <w:tcPr>
            <w:tcW w:w="15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56503E18" w14:textId="77777777">
            <w:r w:rsidRPr="004E3221">
              <w:t xml:space="preserve"> </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5F6AF975" w14:textId="77777777">
            <w:r w:rsidRPr="004E3221">
              <w:t xml:space="preserve"> </w:t>
            </w:r>
          </w:p>
        </w:tc>
      </w:tr>
      <w:tr w:rsidRPr="004E3221" w:rsidR="002C783F" w:rsidTr="00174BBF" w14:paraId="6E420792" w14:textId="77777777">
        <w:trPr>
          <w:trHeight w:val="300"/>
        </w:trPr>
        <w:tc>
          <w:tcPr>
            <w:tcW w:w="98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23513ED7" w14:textId="77777777">
            <w:pPr>
              <w:ind w:left="5"/>
            </w:pPr>
            <w:r w:rsidRPr="004E3221">
              <w:t xml:space="preserve">… </w:t>
            </w:r>
          </w:p>
        </w:tc>
        <w:tc>
          <w:tcPr>
            <w:tcW w:w="10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7EE490D3" w14:textId="77777777">
            <w:pPr>
              <w:ind w:left="5"/>
            </w:pPr>
            <w:r w:rsidRPr="004E3221">
              <w:t xml:space="preserve"> </w:t>
            </w:r>
          </w:p>
        </w:tc>
        <w:tc>
          <w:tcPr>
            <w:tcW w:w="12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2194DCE0" w14:textId="77777777">
            <w:pPr>
              <w:ind w:left="5"/>
            </w:pPr>
            <w:r w:rsidRPr="004E3221">
              <w:t xml:space="preserve"> </w:t>
            </w:r>
          </w:p>
        </w:tc>
        <w:tc>
          <w:tcPr>
            <w:tcW w:w="12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66EA3857" w14:textId="77777777">
            <w:r w:rsidRPr="004E3221">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42805FEF" w14:textId="77777777"/>
        </w:tc>
        <w:tc>
          <w:tcPr>
            <w:tcW w:w="15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51ED371A" w14:textId="77777777">
            <w:r w:rsidRPr="004E3221">
              <w:t xml:space="preserve"> </w:t>
            </w:r>
          </w:p>
        </w:tc>
        <w:tc>
          <w:tcPr>
            <w:tcW w:w="1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RDefault="002C783F" w14:paraId="1467D423" w14:textId="77777777">
            <w:r w:rsidRPr="004E3221">
              <w:t xml:space="preserve"> </w:t>
            </w:r>
          </w:p>
        </w:tc>
      </w:tr>
    </w:tbl>
    <w:p w:rsidR="002C783F" w:rsidP="002C783F" w:rsidRDefault="002C783F" w14:paraId="76296977" w14:textId="77777777">
      <w:pPr>
        <w:spacing w:after="176"/>
        <w:rPr>
          <w:sz w:val="20"/>
          <w:szCs w:val="20"/>
        </w:rPr>
      </w:pPr>
      <w:r w:rsidRPr="7AB6DD31">
        <w:rPr>
          <w:sz w:val="20"/>
          <w:szCs w:val="20"/>
        </w:rPr>
        <w:t>*Source characterization should describe the general source behaviour over the course of the year. Certain phrases that might be helpful are continuous (emits all year), intermittent (emits in discrete events through the year), constant (emits at roughly the same emission rate throughout the year) and variable (emits at different emission rates throughout the year).</w:t>
      </w:r>
    </w:p>
    <w:p w:rsidR="002C783F" w:rsidP="002C783F" w:rsidRDefault="002C783F" w14:paraId="2DBFFD22" w14:textId="32C92298">
      <w:pPr>
        <w:pStyle w:val="Caption"/>
      </w:pPr>
      <w:r>
        <w:t xml:space="preserve">Table </w:t>
      </w:r>
      <w:r>
        <w:fldChar w:fldCharType="begin"/>
      </w:r>
      <w:r>
        <w:instrText xml:space="preserve"> STYLEREF 1 \s </w:instrText>
      </w:r>
      <w:r>
        <w:fldChar w:fldCharType="separate"/>
      </w:r>
      <w:r w:rsidR="00B92AB6">
        <w:rPr>
          <w:noProof/>
        </w:rPr>
        <w:t>2</w:t>
      </w:r>
      <w:r>
        <w:rPr>
          <w:noProof/>
        </w:rPr>
        <w:fldChar w:fldCharType="end"/>
      </w:r>
      <w:r w:rsidR="00B92AB6">
        <w:noBreakHyphen/>
      </w:r>
      <w:r>
        <w:fldChar w:fldCharType="begin"/>
      </w:r>
      <w:r>
        <w:instrText xml:space="preserve"> SEQ Table \* ARABIC \s 1 </w:instrText>
      </w:r>
      <w:r>
        <w:fldChar w:fldCharType="separate"/>
      </w:r>
      <w:r w:rsidR="00B92AB6">
        <w:rPr>
          <w:noProof/>
        </w:rPr>
        <w:t>2</w:t>
      </w:r>
      <w:r>
        <w:rPr>
          <w:noProof/>
        </w:rPr>
        <w:fldChar w:fldCharType="end"/>
      </w:r>
      <w:r>
        <w:t xml:space="preserve"> Materiality Assessment and Summary of Planned Level 4 Methods for </w:t>
      </w:r>
      <w:r w:rsidRPr="00826BAC">
        <w:rPr>
          <w:b/>
          <w:bCs/>
        </w:rPr>
        <w:t>Asset 2</w:t>
      </w:r>
    </w:p>
    <w:tbl>
      <w:tblPr>
        <w:tblStyle w:val="TableGrid0"/>
        <w:tblW w:w="9062" w:type="dxa"/>
        <w:tblInd w:w="5" w:type="dxa"/>
        <w:tblCellMar>
          <w:top w:w="6" w:type="dxa"/>
          <w:left w:w="106" w:type="dxa"/>
          <w:right w:w="115" w:type="dxa"/>
        </w:tblCellMar>
        <w:tblLook w:val="04A0" w:firstRow="1" w:lastRow="0" w:firstColumn="1" w:lastColumn="0" w:noHBand="0" w:noVBand="1"/>
      </w:tblPr>
      <w:tblGrid>
        <w:gridCol w:w="936"/>
        <w:gridCol w:w="967"/>
        <w:gridCol w:w="1212"/>
        <w:gridCol w:w="1236"/>
        <w:gridCol w:w="1874"/>
        <w:gridCol w:w="1171"/>
        <w:gridCol w:w="1666"/>
      </w:tblGrid>
      <w:tr w:rsidRPr="004E3221" w:rsidR="002C783F" w:rsidTr="00174BBF" w14:paraId="07958A3E" w14:textId="77777777">
        <w:trPr>
          <w:trHeight w:val="300"/>
        </w:trPr>
        <w:tc>
          <w:tcPr>
            <w:tcW w:w="9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395EC16A" w14:textId="77777777">
            <w:pPr>
              <w:keepNext/>
              <w:keepLines/>
              <w:ind w:left="5"/>
              <w:rPr>
                <w:color w:val="000000" w:themeColor="text1"/>
              </w:rPr>
            </w:pPr>
          </w:p>
        </w:tc>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032EE4F7" w14:textId="77777777">
            <w:pPr>
              <w:keepNext/>
              <w:keepLines/>
              <w:ind w:left="5"/>
              <w:rPr>
                <w:color w:val="000000" w:themeColor="text1"/>
              </w:rPr>
            </w:pPr>
            <w:r w:rsidRPr="004E3221">
              <w:rPr>
                <w:color w:val="000000" w:themeColor="text1"/>
              </w:rPr>
              <w:t xml:space="preserve">Current </w:t>
            </w:r>
          </w:p>
          <w:p w:rsidRPr="004E3221" w:rsidR="002C783F" w:rsidP="006F78EA" w:rsidRDefault="002C783F" w14:paraId="391288F6" w14:textId="36BFBD9B">
            <w:pPr>
              <w:keepNext/>
              <w:keepLines/>
              <w:ind w:left="5"/>
              <w:rPr>
                <w:color w:val="000000" w:themeColor="text1"/>
              </w:rPr>
            </w:pPr>
            <w:r>
              <w:rPr>
                <w:color w:val="000000" w:themeColor="text1"/>
              </w:rPr>
              <w:t>OGMP 2.0</w:t>
            </w:r>
          </w:p>
          <w:p w:rsidRPr="004E3221" w:rsidR="002C783F" w:rsidP="006F78EA" w:rsidRDefault="002C783F" w14:paraId="171D05D0" w14:textId="77777777">
            <w:pPr>
              <w:keepNext/>
              <w:keepLines/>
              <w:ind w:left="5"/>
              <w:rPr>
                <w:color w:val="000000" w:themeColor="text1"/>
              </w:rPr>
            </w:pPr>
            <w:r w:rsidRPr="004E3221">
              <w:rPr>
                <w:color w:val="000000" w:themeColor="text1"/>
              </w:rPr>
              <w:t xml:space="preserve">Level </w:t>
            </w:r>
          </w:p>
        </w:tc>
        <w:tc>
          <w:tcPr>
            <w:tcW w:w="12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4F74A8C5" w14:textId="77777777">
            <w:pPr>
              <w:keepNext/>
              <w:keepLines/>
              <w:ind w:left="5"/>
              <w:rPr>
                <w:color w:val="000000" w:themeColor="text1"/>
              </w:rPr>
            </w:pPr>
            <w:r w:rsidRPr="004E3221">
              <w:rPr>
                <w:color w:val="000000" w:themeColor="text1"/>
              </w:rPr>
              <w:t xml:space="preserve">Emissions </w:t>
            </w:r>
          </w:p>
          <w:p w:rsidRPr="004E3221" w:rsidR="002C783F" w:rsidP="006F78EA" w:rsidRDefault="002C783F" w14:paraId="497B6DD9" w14:textId="77777777">
            <w:pPr>
              <w:keepNext/>
              <w:keepLines/>
              <w:ind w:left="5"/>
              <w:rPr>
                <w:color w:val="000000" w:themeColor="text1"/>
              </w:rPr>
            </w:pPr>
            <w:r w:rsidRPr="004E3221">
              <w:rPr>
                <w:color w:val="000000" w:themeColor="text1"/>
              </w:rPr>
              <w:t xml:space="preserve">(kt) </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1F320755" w14:textId="77777777">
            <w:pPr>
              <w:keepNext/>
              <w:keepLines/>
              <w:rPr>
                <w:color w:val="000000" w:themeColor="text1"/>
              </w:rPr>
            </w:pPr>
            <w:r w:rsidRPr="004E3221">
              <w:rPr>
                <w:color w:val="000000" w:themeColor="text1"/>
              </w:rPr>
              <w:t xml:space="preserve">Materiality (%)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5D501820" w14:textId="77777777">
            <w:pPr>
              <w:keepNext/>
              <w:keepLines/>
              <w:rPr>
                <w:color w:val="000000" w:themeColor="text1"/>
              </w:rPr>
            </w:pPr>
            <w:r w:rsidRPr="004E3221">
              <w:rPr>
                <w:color w:val="000000" w:themeColor="text1"/>
              </w:rPr>
              <w:t>Source characterization*</w:t>
            </w: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64BA7211" w14:textId="77777777">
            <w:pPr>
              <w:keepNext/>
              <w:keepLines/>
              <w:rPr>
                <w:color w:val="000000" w:themeColor="text1"/>
              </w:rPr>
            </w:pPr>
            <w:r w:rsidRPr="004E3221">
              <w:rPr>
                <w:color w:val="000000" w:themeColor="text1"/>
              </w:rPr>
              <w:t>Summary of L4 Approach if at L4</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5FB6EC56" w14:textId="77777777">
            <w:pPr>
              <w:keepNext/>
              <w:keepLines/>
              <w:rPr>
                <w:color w:val="000000" w:themeColor="text1"/>
              </w:rPr>
            </w:pPr>
            <w:r w:rsidRPr="004E3221">
              <w:rPr>
                <w:color w:val="000000" w:themeColor="text1"/>
              </w:rPr>
              <w:t xml:space="preserve">First Year to be Reported at L4  </w:t>
            </w:r>
          </w:p>
        </w:tc>
      </w:tr>
      <w:tr w:rsidRPr="004E3221" w:rsidR="002C783F" w:rsidTr="00174BBF" w14:paraId="3F9C3256" w14:textId="77777777">
        <w:trPr>
          <w:trHeight w:val="300"/>
        </w:trPr>
        <w:tc>
          <w:tcPr>
            <w:tcW w:w="9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0EE52EB0" w14:textId="77777777">
            <w:pPr>
              <w:keepNext/>
              <w:keepLines/>
              <w:ind w:left="5"/>
              <w:rPr>
                <w:color w:val="000000" w:themeColor="text1"/>
              </w:rPr>
            </w:pPr>
            <w:r w:rsidRPr="004E3221">
              <w:rPr>
                <w:color w:val="000000" w:themeColor="text1"/>
              </w:rPr>
              <w:t xml:space="preserve">Largest Source </w:t>
            </w:r>
          </w:p>
        </w:tc>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093CD854" w14:textId="77777777">
            <w:pPr>
              <w:keepNext/>
              <w:keepLines/>
              <w:ind w:left="5"/>
              <w:rPr>
                <w:color w:val="000000" w:themeColor="text1"/>
              </w:rPr>
            </w:pPr>
            <w:r w:rsidRPr="004E3221">
              <w:rPr>
                <w:color w:val="000000" w:themeColor="text1"/>
              </w:rPr>
              <w:t xml:space="preserve"> </w:t>
            </w:r>
          </w:p>
        </w:tc>
        <w:tc>
          <w:tcPr>
            <w:tcW w:w="12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7E43BF71" w14:textId="77777777">
            <w:pPr>
              <w:keepNext/>
              <w:keepLines/>
              <w:ind w:left="5"/>
              <w:rPr>
                <w:color w:val="000000" w:themeColor="text1"/>
              </w:rPr>
            </w:pPr>
            <w:r w:rsidRPr="004E3221">
              <w:rPr>
                <w:color w:val="000000" w:themeColor="text1"/>
              </w:rPr>
              <w:t xml:space="preserve"> </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08144359" w14:textId="77777777">
            <w:pPr>
              <w:keepNext/>
              <w:keepLines/>
              <w:rPr>
                <w:color w:val="000000" w:themeColor="text1"/>
              </w:rPr>
            </w:pPr>
            <w:r w:rsidRPr="004E3221">
              <w:rPr>
                <w:color w:val="000000" w:themeColor="text1"/>
              </w:rPr>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0C685306" w14:textId="77777777">
            <w:pPr>
              <w:keepNext/>
              <w:keepLines/>
              <w:rPr>
                <w:color w:val="000000" w:themeColor="text1"/>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1945CEAB" w14:textId="77777777">
            <w:pPr>
              <w:keepNext/>
              <w:keepLines/>
              <w:rPr>
                <w:color w:val="000000" w:themeColor="text1"/>
              </w:rPr>
            </w:pPr>
            <w:r w:rsidRPr="004E3221">
              <w:rPr>
                <w:color w:val="000000" w:themeColor="text1"/>
              </w:rPr>
              <w:t xml:space="preserve"> </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26164685" w14:textId="77777777">
            <w:pPr>
              <w:keepNext/>
              <w:keepLines/>
              <w:rPr>
                <w:color w:val="000000" w:themeColor="text1"/>
              </w:rPr>
            </w:pPr>
            <w:r w:rsidRPr="004E3221">
              <w:rPr>
                <w:color w:val="000000" w:themeColor="text1"/>
              </w:rPr>
              <w:t xml:space="preserve"> </w:t>
            </w:r>
          </w:p>
        </w:tc>
      </w:tr>
      <w:tr w:rsidRPr="004E3221" w:rsidR="002C783F" w:rsidTr="00174BBF" w14:paraId="0E60CBE5" w14:textId="77777777">
        <w:trPr>
          <w:trHeight w:val="300"/>
        </w:trPr>
        <w:tc>
          <w:tcPr>
            <w:tcW w:w="9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6643D4CC" w14:textId="77777777">
            <w:pPr>
              <w:keepNext/>
              <w:keepLines/>
              <w:ind w:left="5"/>
              <w:rPr>
                <w:color w:val="000000" w:themeColor="text1"/>
              </w:rPr>
            </w:pPr>
            <w:r w:rsidRPr="004E3221">
              <w:rPr>
                <w:color w:val="000000" w:themeColor="text1"/>
              </w:rPr>
              <w:t xml:space="preserve">Next largest source </w:t>
            </w:r>
          </w:p>
        </w:tc>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534781DB" w14:textId="77777777">
            <w:pPr>
              <w:keepNext/>
              <w:keepLines/>
              <w:ind w:left="5"/>
              <w:rPr>
                <w:color w:val="000000" w:themeColor="text1"/>
              </w:rPr>
            </w:pPr>
            <w:r w:rsidRPr="004E3221">
              <w:rPr>
                <w:color w:val="000000" w:themeColor="text1"/>
              </w:rPr>
              <w:t xml:space="preserve"> </w:t>
            </w:r>
          </w:p>
        </w:tc>
        <w:tc>
          <w:tcPr>
            <w:tcW w:w="12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794D900A" w14:textId="77777777">
            <w:pPr>
              <w:keepNext/>
              <w:keepLines/>
              <w:ind w:left="5"/>
              <w:rPr>
                <w:color w:val="000000" w:themeColor="text1"/>
              </w:rPr>
            </w:pPr>
            <w:r w:rsidRPr="004E3221">
              <w:rPr>
                <w:color w:val="000000" w:themeColor="text1"/>
              </w:rPr>
              <w:t xml:space="preserve"> </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2F9BB589" w14:textId="77777777">
            <w:pPr>
              <w:keepNext/>
              <w:keepLines/>
              <w:rPr>
                <w:color w:val="000000" w:themeColor="text1"/>
              </w:rPr>
            </w:pPr>
            <w:r w:rsidRPr="004E3221">
              <w:rPr>
                <w:color w:val="000000" w:themeColor="text1"/>
              </w:rPr>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039023D0" w14:textId="77777777">
            <w:pPr>
              <w:keepNext/>
              <w:keepLines/>
              <w:rPr>
                <w:color w:val="000000" w:themeColor="text1"/>
              </w:rPr>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4BBA8A46" w14:textId="77777777">
            <w:pPr>
              <w:keepNext/>
              <w:keepLines/>
              <w:rPr>
                <w:color w:val="000000" w:themeColor="text1"/>
              </w:rPr>
            </w:pPr>
            <w:r w:rsidRPr="004E3221">
              <w:rPr>
                <w:color w:val="000000" w:themeColor="text1"/>
              </w:rPr>
              <w:t xml:space="preserve"> </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4E57839C" w14:textId="77777777">
            <w:pPr>
              <w:keepNext/>
              <w:keepLines/>
              <w:rPr>
                <w:color w:val="000000" w:themeColor="text1"/>
              </w:rPr>
            </w:pPr>
            <w:r w:rsidRPr="004E3221">
              <w:rPr>
                <w:color w:val="000000" w:themeColor="text1"/>
              </w:rPr>
              <w:t xml:space="preserve"> </w:t>
            </w:r>
          </w:p>
        </w:tc>
      </w:tr>
      <w:tr w:rsidRPr="004E3221" w:rsidR="002C783F" w:rsidTr="00174BBF" w14:paraId="3A08BD0D" w14:textId="77777777">
        <w:trPr>
          <w:trHeight w:val="300"/>
        </w:trPr>
        <w:tc>
          <w:tcPr>
            <w:tcW w:w="9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327AC9F6" w14:textId="77777777">
            <w:pPr>
              <w:keepNext/>
              <w:keepLines/>
              <w:ind w:left="5"/>
            </w:pPr>
            <w:r w:rsidRPr="004E3221">
              <w:t xml:space="preserve">Next largest source </w:t>
            </w:r>
          </w:p>
        </w:tc>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2BA2BDEE" w14:textId="77777777">
            <w:pPr>
              <w:keepNext/>
              <w:keepLines/>
              <w:ind w:left="5"/>
            </w:pPr>
            <w:r w:rsidRPr="004E3221">
              <w:t xml:space="preserve"> </w:t>
            </w:r>
          </w:p>
        </w:tc>
        <w:tc>
          <w:tcPr>
            <w:tcW w:w="12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1D5D2BF4" w14:textId="77777777">
            <w:pPr>
              <w:keepNext/>
              <w:keepLines/>
              <w:ind w:left="5"/>
            </w:pPr>
            <w:r w:rsidRPr="004E3221">
              <w:t xml:space="preserve"> </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1A6BF6FA" w14:textId="77777777">
            <w:pPr>
              <w:keepNext/>
              <w:keepLines/>
            </w:pPr>
            <w:r w:rsidRPr="004E3221">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3AEE854D" w14:textId="77777777">
            <w:pPr>
              <w:keepNext/>
              <w:keepLines/>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6B7CA274" w14:textId="77777777">
            <w:pPr>
              <w:keepNext/>
              <w:keepLines/>
            </w:pPr>
            <w:r w:rsidRPr="004E3221">
              <w:t xml:space="preserve"> </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277120EC" w14:textId="77777777">
            <w:pPr>
              <w:keepNext/>
              <w:keepLines/>
            </w:pPr>
            <w:r w:rsidRPr="004E3221">
              <w:t xml:space="preserve"> </w:t>
            </w:r>
          </w:p>
        </w:tc>
      </w:tr>
      <w:tr w:rsidRPr="004E3221" w:rsidR="002C783F" w:rsidTr="00174BBF" w14:paraId="3A89DE6D" w14:textId="77777777">
        <w:trPr>
          <w:trHeight w:val="300"/>
        </w:trPr>
        <w:tc>
          <w:tcPr>
            <w:tcW w:w="9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7C4961DA" w14:textId="77777777">
            <w:pPr>
              <w:keepNext/>
              <w:keepLines/>
              <w:ind w:left="5"/>
            </w:pPr>
            <w:r w:rsidRPr="004E3221">
              <w:t xml:space="preserve">… </w:t>
            </w:r>
          </w:p>
        </w:tc>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263BE900" w14:textId="77777777">
            <w:pPr>
              <w:keepNext/>
              <w:keepLines/>
              <w:ind w:left="5"/>
            </w:pPr>
            <w:r w:rsidRPr="004E3221">
              <w:t xml:space="preserve"> </w:t>
            </w:r>
          </w:p>
        </w:tc>
        <w:tc>
          <w:tcPr>
            <w:tcW w:w="12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636661C4" w14:textId="77777777">
            <w:pPr>
              <w:keepNext/>
              <w:keepLines/>
              <w:ind w:left="5"/>
            </w:pPr>
            <w:r w:rsidRPr="004E3221">
              <w:t xml:space="preserve"> </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69C181F4" w14:textId="77777777">
            <w:pPr>
              <w:keepNext/>
              <w:keepLines/>
            </w:pPr>
            <w:r w:rsidRPr="004E3221">
              <w:t xml:space="preserve"> </w:t>
            </w:r>
          </w:p>
        </w:tc>
        <w:tc>
          <w:tcPr>
            <w:tcW w:w="18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3FA3611B" w14:textId="77777777">
            <w:pPr>
              <w:keepNext/>
              <w:keepLines/>
            </w:pPr>
          </w:p>
        </w:tc>
        <w:tc>
          <w:tcPr>
            <w:tcW w:w="117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79D11F1F" w14:textId="77777777">
            <w:pPr>
              <w:keepNext/>
              <w:keepLines/>
            </w:pPr>
            <w:r w:rsidRPr="004E3221">
              <w:t xml:space="preserve"> </w:t>
            </w:r>
          </w:p>
        </w:tc>
        <w:tc>
          <w:tcPr>
            <w:tcW w:w="1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2C783F" w:rsidP="006F78EA" w:rsidRDefault="002C783F" w14:paraId="66A3F20E" w14:textId="77777777">
            <w:pPr>
              <w:keepNext/>
              <w:keepLines/>
            </w:pPr>
            <w:r w:rsidRPr="004E3221">
              <w:t xml:space="preserve"> </w:t>
            </w:r>
          </w:p>
        </w:tc>
      </w:tr>
    </w:tbl>
    <w:p w:rsidR="004C08AC" w:rsidP="002C783F" w:rsidRDefault="002C783F" w14:paraId="09596765" w14:textId="5C48FF8B">
      <w:pPr>
        <w:spacing w:after="176"/>
        <w:rPr>
          <w:sz w:val="20"/>
          <w:szCs w:val="20"/>
        </w:rPr>
      </w:pPr>
      <w:r w:rsidRPr="7AB6DD31">
        <w:rPr>
          <w:sz w:val="20"/>
          <w:szCs w:val="20"/>
        </w:rPr>
        <w:t>*Source characterization should describe the general source behaviour over the course of the year. Certain phrases that might be helpful are continuous (emits all year), intermittent (emits in discrete events through the year), constant (emits at roughly the same emission rate throughout the year) and variable (emits at different emission rates throughout the year).</w:t>
      </w:r>
    </w:p>
    <w:p w:rsidR="002C783F" w:rsidP="002C783F" w:rsidRDefault="002C783F" w14:paraId="278141C5" w14:textId="77777777">
      <w:pPr>
        <w:pStyle w:val="Heading2"/>
      </w:pPr>
      <w:bookmarkStart w:name="_Toc220585376" w:id="7"/>
      <w:r>
        <w:t>Description of Planned Level 4 Approaches</w:t>
      </w:r>
      <w:bookmarkEnd w:id="7"/>
    </w:p>
    <w:p w:rsidR="002C783F" w:rsidP="002C783F" w:rsidRDefault="002C783F" w14:paraId="24C4F849" w14:textId="4641A4AF">
      <w:r>
        <w:t xml:space="preserve">To the extent that it is possible, please provide additional information to describe the planned Level 4 approach. </w:t>
      </w:r>
      <w:r w:rsidRPr="006E16EF">
        <w:t xml:space="preserve">For companies very early in their </w:t>
      </w:r>
      <w:r>
        <w:t>OGMP 2.0</w:t>
      </w:r>
      <w:r w:rsidRPr="006E16EF">
        <w:t xml:space="preserve"> journey (</w:t>
      </w:r>
      <w:r>
        <w:t xml:space="preserve">e.g. </w:t>
      </w:r>
      <w:r w:rsidRPr="006E16EF">
        <w:t xml:space="preserve">Year 0 or 1), it is acceptable to say that you are still exploring source-level </w:t>
      </w:r>
      <w:r w:rsidR="00E358A1">
        <w:t>quantification</w:t>
      </w:r>
      <w:r w:rsidRPr="006E16EF" w:rsidR="00E358A1">
        <w:t xml:space="preserve"> </w:t>
      </w:r>
      <w:r w:rsidRPr="006E16EF">
        <w:t xml:space="preserve">technologies or methodologies. However, to achieve Gold Standard Pathway in Year 2, it is expected you will have identified which technologies/methodologies you intend to use and be able to document those. </w:t>
      </w:r>
    </w:p>
    <w:p w:rsidR="002C783F" w:rsidP="002C783F" w:rsidRDefault="002C783F" w14:paraId="3375DA91" w14:textId="77777777">
      <w:r>
        <w:t xml:space="preserve">We recommend considering the following questions as you detail your planned approach to Level 4 for each source: </w:t>
      </w:r>
    </w:p>
    <w:p w:rsidR="00056EF4" w:rsidP="005642B7" w:rsidRDefault="00056EF4" w14:paraId="10FC0DEC" w14:textId="13423E4B">
      <w:pPr>
        <w:pStyle w:val="Caption"/>
        <w:keepNext/>
      </w:pPr>
      <w:r>
        <w:t xml:space="preserve">Table </w:t>
      </w:r>
      <w:r>
        <w:fldChar w:fldCharType="begin"/>
      </w:r>
      <w:r>
        <w:instrText xml:space="preserve"> STYLEREF 1 \s </w:instrText>
      </w:r>
      <w:r>
        <w:fldChar w:fldCharType="separate"/>
      </w:r>
      <w:r w:rsidR="00B92AB6">
        <w:rPr>
          <w:noProof/>
        </w:rPr>
        <w:t>2</w:t>
      </w:r>
      <w:r>
        <w:rPr>
          <w:noProof/>
        </w:rPr>
        <w:fldChar w:fldCharType="end"/>
      </w:r>
      <w:r w:rsidR="00B92AB6">
        <w:noBreakHyphen/>
      </w:r>
      <w:r>
        <w:fldChar w:fldCharType="begin"/>
      </w:r>
      <w:r>
        <w:instrText xml:space="preserve"> SEQ Table \* ARABIC \s 1 </w:instrText>
      </w:r>
      <w:r>
        <w:fldChar w:fldCharType="separate"/>
      </w:r>
      <w:r w:rsidR="00B92AB6">
        <w:rPr>
          <w:noProof/>
        </w:rPr>
        <w:t>3</w:t>
      </w:r>
      <w:r>
        <w:rPr>
          <w:noProof/>
        </w:rPr>
        <w:fldChar w:fldCharType="end"/>
      </w:r>
      <w:r>
        <w:t xml:space="preserve"> - Planned L4 Methods </w:t>
      </w:r>
    </w:p>
    <w:tbl>
      <w:tblPr>
        <w:tblStyle w:val="TableGrid"/>
        <w:tblW w:w="0" w:type="auto"/>
        <w:tblLook w:val="06A0" w:firstRow="1" w:lastRow="0" w:firstColumn="1" w:lastColumn="0" w:noHBand="1" w:noVBand="1"/>
      </w:tblPr>
      <w:tblGrid>
        <w:gridCol w:w="4328"/>
        <w:gridCol w:w="4328"/>
      </w:tblGrid>
      <w:tr w:rsidR="5156B7DC" w:rsidTr="63CDA4D2" w14:paraId="79029351" w14:textId="3CEE6E50">
        <w:trPr>
          <w:trHeight w:val="300"/>
        </w:trPr>
        <w:tc>
          <w:tcPr>
            <w:tcW w:w="4328" w:type="dxa"/>
          </w:tcPr>
          <w:p w:rsidR="5156B7DC" w:rsidP="5156B7DC" w:rsidRDefault="1CF32C1E" w14:paraId="6382B14F" w14:textId="775F101C">
            <w:r>
              <w:t>Asset</w:t>
            </w:r>
            <w:r w:rsidR="00AE7F08">
              <w:t>(s)</w:t>
            </w:r>
          </w:p>
        </w:tc>
        <w:tc>
          <w:tcPr>
            <w:tcW w:w="4328" w:type="dxa"/>
          </w:tcPr>
          <w:p w:rsidR="19603984" w:rsidP="19603984" w:rsidRDefault="19603984" w14:paraId="4A628B98" w14:textId="627DEA50"/>
        </w:tc>
      </w:tr>
      <w:tr w:rsidR="5156B7DC" w:rsidTr="63CDA4D2" w14:paraId="28E07DBD" w14:textId="07043E05">
        <w:trPr>
          <w:trHeight w:val="300"/>
        </w:trPr>
        <w:tc>
          <w:tcPr>
            <w:tcW w:w="4328" w:type="dxa"/>
          </w:tcPr>
          <w:p w:rsidRPr="00856441" w:rsidR="5156B7DC" w:rsidP="5156B7DC" w:rsidRDefault="3DDB0DDB" w14:paraId="500B5F1C" w14:textId="1F2FAB4E">
            <w:r>
              <w:t>Source</w:t>
            </w:r>
          </w:p>
        </w:tc>
        <w:tc>
          <w:tcPr>
            <w:tcW w:w="4328" w:type="dxa"/>
          </w:tcPr>
          <w:p w:rsidR="19603984" w:rsidP="19603984" w:rsidRDefault="19603984" w14:paraId="668B832F" w14:textId="5EBCF344"/>
        </w:tc>
      </w:tr>
      <w:tr w:rsidR="5156B7DC" w:rsidTr="63CDA4D2" w14:paraId="315F7505" w14:textId="509557EB">
        <w:trPr>
          <w:trHeight w:val="300"/>
        </w:trPr>
        <w:tc>
          <w:tcPr>
            <w:tcW w:w="4328" w:type="dxa"/>
          </w:tcPr>
          <w:p w:rsidRPr="00856441" w:rsidR="5156B7DC" w:rsidP="5156B7DC" w:rsidRDefault="3DDB0DDB" w14:paraId="4C14D92E" w14:textId="108BA14A">
            <w:r>
              <w:t>Material? (y/n)</w:t>
            </w:r>
          </w:p>
        </w:tc>
        <w:tc>
          <w:tcPr>
            <w:tcW w:w="4328" w:type="dxa"/>
          </w:tcPr>
          <w:p w:rsidR="19603984" w:rsidP="19603984" w:rsidRDefault="19603984" w14:paraId="18F8516F" w14:textId="0F3ED483"/>
        </w:tc>
      </w:tr>
      <w:tr w:rsidR="5156B7DC" w:rsidTr="63CDA4D2" w14:paraId="31B38738" w14:textId="77777777">
        <w:trPr>
          <w:trHeight w:val="300"/>
        </w:trPr>
        <w:tc>
          <w:tcPr>
            <w:tcW w:w="8656" w:type="dxa"/>
            <w:gridSpan w:val="2"/>
          </w:tcPr>
          <w:p w:rsidR="5156B7DC" w:rsidP="5156B7DC" w:rsidRDefault="3DDB0DDB" w14:paraId="1DBDDA45" w14:textId="20130F44">
            <w:r>
              <w:t xml:space="preserve">Source Characterization: Temporal </w:t>
            </w:r>
            <w:r w:rsidR="31F55A1F">
              <w:t>behaviour</w:t>
            </w:r>
            <w:r>
              <w:t xml:space="preserve"> (Continuous/Intermittent)? Mode (Routine/Abnormal)?</w:t>
            </w:r>
          </w:p>
        </w:tc>
      </w:tr>
      <w:tr w:rsidR="5156B7DC" w:rsidTr="63CDA4D2" w14:paraId="681C23B1" w14:textId="77777777">
        <w:trPr>
          <w:trHeight w:val="300"/>
        </w:trPr>
        <w:tc>
          <w:tcPr>
            <w:tcW w:w="8656" w:type="dxa"/>
            <w:gridSpan w:val="2"/>
          </w:tcPr>
          <w:p w:rsidR="5156B7DC" w:rsidP="5156B7DC" w:rsidRDefault="5156B7DC" w14:paraId="79EF0530" w14:textId="7D336AAC"/>
        </w:tc>
      </w:tr>
      <w:tr w:rsidR="5156B7DC" w:rsidTr="63CDA4D2" w14:paraId="222C46A8" w14:textId="77777777">
        <w:trPr>
          <w:trHeight w:val="300"/>
        </w:trPr>
        <w:tc>
          <w:tcPr>
            <w:tcW w:w="8656" w:type="dxa"/>
            <w:gridSpan w:val="2"/>
          </w:tcPr>
          <w:p w:rsidR="5156B7DC" w:rsidP="5156B7DC" w:rsidRDefault="37BDD602" w14:paraId="3B567C41" w14:textId="0832C0C5">
            <w:r>
              <w:t>D</w:t>
            </w:r>
            <w:r w:rsidR="1CF32C1E">
              <w:t xml:space="preserve">escribe the Level 4 estimation method </w:t>
            </w:r>
            <w:r w:rsidR="34342203">
              <w:t>to be</w:t>
            </w:r>
            <w:r w:rsidR="1CF32C1E">
              <w:t xml:space="preserve"> used (e.g., </w:t>
            </w:r>
            <w:r w:rsidR="43783B42">
              <w:t xml:space="preserve">measurement, </w:t>
            </w:r>
            <w:r w:rsidR="1CF32C1E">
              <w:t>engineering calculation, process simulations)</w:t>
            </w:r>
            <w:r w:rsidR="4E499ED2">
              <w:t>, including how emission rates will be estimated.</w:t>
            </w:r>
            <w:r w:rsidR="4F1F97B3">
              <w:br/>
            </w:r>
          </w:p>
        </w:tc>
      </w:tr>
      <w:tr w:rsidR="6BD03D4F" w:rsidTr="63CDA4D2" w14:paraId="11F6108D" w14:textId="77777777">
        <w:trPr>
          <w:trHeight w:val="300"/>
        </w:trPr>
        <w:tc>
          <w:tcPr>
            <w:tcW w:w="8656" w:type="dxa"/>
            <w:gridSpan w:val="2"/>
          </w:tcPr>
          <w:p w:rsidR="21AD8DB3" w:rsidP="6BD03D4F" w:rsidRDefault="21AD8DB3" w14:paraId="7103E7A3" w14:textId="6263B0F5">
            <w:r>
              <w:t>Measurement technology to be used (if applicable)</w:t>
            </w:r>
          </w:p>
        </w:tc>
      </w:tr>
      <w:tr w:rsidR="6BD03D4F" w:rsidTr="63CDA4D2" w14:paraId="04DBE567" w14:textId="77777777">
        <w:trPr>
          <w:trHeight w:val="300"/>
        </w:trPr>
        <w:tc>
          <w:tcPr>
            <w:tcW w:w="8656" w:type="dxa"/>
            <w:gridSpan w:val="2"/>
          </w:tcPr>
          <w:p w:rsidR="6BD03D4F" w:rsidP="6BD03D4F" w:rsidRDefault="6BD03D4F" w14:paraId="31569CF6" w14:textId="6C2A1B7A"/>
        </w:tc>
      </w:tr>
      <w:tr w:rsidR="5156B7DC" w:rsidTr="63CDA4D2" w14:paraId="548382AF" w14:textId="77777777">
        <w:trPr>
          <w:trHeight w:val="300"/>
        </w:trPr>
        <w:tc>
          <w:tcPr>
            <w:tcW w:w="8656" w:type="dxa"/>
            <w:gridSpan w:val="2"/>
          </w:tcPr>
          <w:p w:rsidR="5156B7DC" w:rsidP="5156B7DC" w:rsidRDefault="21AD8DB3" w14:paraId="44C789C1" w14:textId="471B9919">
            <w:r>
              <w:t xml:space="preserve">Engineer calculation / Process simulations (if applicable) </w:t>
            </w:r>
            <w:r>
              <w:br/>
            </w:r>
            <w:r>
              <w:t>Briefly provide the input data parameters, origin of those (site-specific or derived from default) and simulation or model approach.</w:t>
            </w:r>
          </w:p>
        </w:tc>
      </w:tr>
      <w:tr w:rsidR="5156B7DC" w:rsidTr="63CDA4D2" w14:paraId="79F1F348" w14:textId="77777777">
        <w:trPr>
          <w:trHeight w:val="300"/>
        </w:trPr>
        <w:tc>
          <w:tcPr>
            <w:tcW w:w="8656" w:type="dxa"/>
            <w:gridSpan w:val="2"/>
          </w:tcPr>
          <w:p w:rsidR="5156B7DC" w:rsidP="5156B7DC" w:rsidRDefault="5156B7DC" w14:paraId="7B6CF650" w14:textId="7D336AAC"/>
        </w:tc>
      </w:tr>
      <w:tr w:rsidR="5156B7DC" w:rsidTr="63CDA4D2" w14:paraId="28D7B6F2" w14:textId="77777777">
        <w:trPr>
          <w:trHeight w:val="300"/>
        </w:trPr>
        <w:tc>
          <w:tcPr>
            <w:tcW w:w="8656" w:type="dxa"/>
            <w:gridSpan w:val="2"/>
          </w:tcPr>
          <w:p w:rsidR="5156B7DC" w:rsidP="5156B7DC" w:rsidRDefault="3DDB0DDB" w14:paraId="437E3F16" w14:textId="10C363F9">
            <w:r>
              <w:t>What fraction of the total source population w</w:t>
            </w:r>
            <w:r w:rsidR="55A3B7FB">
              <w:t>ill be</w:t>
            </w:r>
            <w:r>
              <w:t xml:space="preserve"> measured or estimated? For measurements, how many w</w:t>
            </w:r>
            <w:r w:rsidR="5E4A00A8">
              <w:t>ill b</w:t>
            </w:r>
            <w:r>
              <w:t>e conducted across time and space?</w:t>
            </w:r>
          </w:p>
        </w:tc>
      </w:tr>
      <w:tr w:rsidR="5156B7DC" w:rsidTr="63CDA4D2" w14:paraId="33876DF8" w14:textId="77777777">
        <w:trPr>
          <w:trHeight w:val="300"/>
        </w:trPr>
        <w:tc>
          <w:tcPr>
            <w:tcW w:w="8656" w:type="dxa"/>
            <w:gridSpan w:val="2"/>
          </w:tcPr>
          <w:p w:rsidR="5156B7DC" w:rsidP="5156B7DC" w:rsidRDefault="5156B7DC" w14:paraId="699CC8BB" w14:textId="7D336AAC"/>
        </w:tc>
      </w:tr>
      <w:tr w:rsidR="5156B7DC" w:rsidTr="63CDA4D2" w14:paraId="5E2E8787" w14:textId="77777777">
        <w:trPr>
          <w:trHeight w:val="300"/>
        </w:trPr>
        <w:tc>
          <w:tcPr>
            <w:tcW w:w="8656" w:type="dxa"/>
            <w:gridSpan w:val="2"/>
          </w:tcPr>
          <w:p w:rsidR="5156B7DC" w:rsidP="5156B7DC" w:rsidRDefault="3DDB0DDB" w14:paraId="441FB63C" w14:textId="6838E401">
            <w:r>
              <w:t>Describe the spatial extrapolation methods that w</w:t>
            </w:r>
            <w:r w:rsidR="1E480E1A">
              <w:t>ill be</w:t>
            </w:r>
            <w:r>
              <w:t xml:space="preserve"> used, if applicable:</w:t>
            </w:r>
          </w:p>
        </w:tc>
      </w:tr>
      <w:tr w:rsidR="5156B7DC" w:rsidTr="63CDA4D2" w14:paraId="517BE329" w14:textId="77777777">
        <w:trPr>
          <w:trHeight w:val="300"/>
        </w:trPr>
        <w:tc>
          <w:tcPr>
            <w:tcW w:w="8656" w:type="dxa"/>
            <w:gridSpan w:val="2"/>
          </w:tcPr>
          <w:p w:rsidR="5156B7DC" w:rsidP="5156B7DC" w:rsidRDefault="5156B7DC" w14:paraId="420F1C51" w14:textId="7D336AAC"/>
        </w:tc>
      </w:tr>
      <w:tr w:rsidR="5156B7DC" w:rsidTr="63CDA4D2" w14:paraId="7281CDF9" w14:textId="77777777">
        <w:trPr>
          <w:trHeight w:val="300"/>
        </w:trPr>
        <w:tc>
          <w:tcPr>
            <w:tcW w:w="8656" w:type="dxa"/>
            <w:gridSpan w:val="2"/>
          </w:tcPr>
          <w:p w:rsidR="5156B7DC" w:rsidP="5156B7DC" w:rsidRDefault="1CF32C1E" w14:paraId="00D41BF5" w14:textId="38EAE41A">
            <w:r>
              <w:t>Describe how duration</w:t>
            </w:r>
            <w:r w:rsidR="00D05390">
              <w:t>,</w:t>
            </w:r>
            <w:r w:rsidDel="00D05390">
              <w:t xml:space="preserve"> </w:t>
            </w:r>
            <w:r>
              <w:t>frequency</w:t>
            </w:r>
            <w:r w:rsidR="00D05390">
              <w:t>, activity factors or event counts</w:t>
            </w:r>
            <w:r>
              <w:t xml:space="preserve"> w</w:t>
            </w:r>
            <w:r w:rsidR="0E1033C4">
              <w:t>ill b</w:t>
            </w:r>
            <w:r>
              <w:t>e estimated, if applicable:</w:t>
            </w:r>
            <w:r w:rsidR="3DDB0DDB">
              <w:br/>
            </w:r>
          </w:p>
          <w:p w:rsidR="5156B7DC" w:rsidP="5156B7DC" w:rsidRDefault="5D6E1C15" w14:paraId="18ED16B2" w14:textId="79590BE6">
            <w:r>
              <w:t>For sources that are not continuous throughout the year, describe how emission duration, frequency and temporal variability will be estimated.</w:t>
            </w:r>
          </w:p>
        </w:tc>
      </w:tr>
      <w:tr w:rsidR="63CDA4D2" w:rsidTr="63CDA4D2" w14:paraId="7A46B5DE" w14:textId="77777777">
        <w:trPr>
          <w:trHeight w:val="300"/>
        </w:trPr>
        <w:tc>
          <w:tcPr>
            <w:tcW w:w="8656" w:type="dxa"/>
            <w:gridSpan w:val="2"/>
          </w:tcPr>
          <w:p w:rsidR="63CDA4D2" w:rsidP="63CDA4D2" w:rsidRDefault="63CDA4D2" w14:paraId="5F08B593" w14:textId="5D600213"/>
        </w:tc>
      </w:tr>
      <w:tr w:rsidR="63CDA4D2" w:rsidTr="63CDA4D2" w14:paraId="4CFAB5F9" w14:textId="77777777">
        <w:trPr>
          <w:trHeight w:val="300"/>
        </w:trPr>
        <w:tc>
          <w:tcPr>
            <w:tcW w:w="8656" w:type="dxa"/>
            <w:gridSpan w:val="2"/>
          </w:tcPr>
          <w:p w:rsidR="0ABB10FB" w:rsidP="63CDA4D2" w:rsidRDefault="0ABB10FB" w14:paraId="17ADF101" w14:textId="4D8A1822">
            <w:r>
              <w:t xml:space="preserve">How will emissions associated with malfunctions or abnormal operations be </w:t>
            </w:r>
            <w:r w:rsidR="401F6CB8">
              <w:t xml:space="preserve">identified, quantified and </w:t>
            </w:r>
            <w:r w:rsidR="59033C06">
              <w:t xml:space="preserve">either </w:t>
            </w:r>
            <w:r w:rsidR="401F6CB8">
              <w:t xml:space="preserve">included </w:t>
            </w:r>
            <w:r w:rsidR="68CA888F">
              <w:t xml:space="preserve">in this source estimation </w:t>
            </w:r>
            <w:r w:rsidR="401F6CB8">
              <w:t>(or excluded</w:t>
            </w:r>
            <w:r w:rsidR="432E5E43">
              <w:t xml:space="preserve"> and </w:t>
            </w:r>
            <w:r w:rsidR="54131EA6">
              <w:t xml:space="preserve">reported </w:t>
            </w:r>
            <w:r w:rsidR="432E5E43">
              <w:t xml:space="preserve">in the fugitive emission </w:t>
            </w:r>
            <w:r w:rsidR="52362062">
              <w:t>category</w:t>
            </w:r>
            <w:r w:rsidR="401F6CB8">
              <w:t>)</w:t>
            </w:r>
            <w:r w:rsidR="00803FDF">
              <w:t>?</w:t>
            </w:r>
          </w:p>
        </w:tc>
      </w:tr>
      <w:tr w:rsidR="5156B7DC" w:rsidTr="63CDA4D2" w14:paraId="7DD3A5B8" w14:textId="77777777">
        <w:trPr>
          <w:trHeight w:val="300"/>
        </w:trPr>
        <w:tc>
          <w:tcPr>
            <w:tcW w:w="8656" w:type="dxa"/>
            <w:gridSpan w:val="2"/>
          </w:tcPr>
          <w:p w:rsidR="5156B7DC" w:rsidP="5156B7DC" w:rsidRDefault="5156B7DC" w14:paraId="371366C1" w14:textId="7D336AAC"/>
        </w:tc>
      </w:tr>
      <w:tr w:rsidR="5156B7DC" w:rsidTr="005642B7" w14:paraId="5A5B1003" w14:textId="77777777">
        <w:trPr>
          <w:trHeight w:val="570"/>
        </w:trPr>
        <w:tc>
          <w:tcPr>
            <w:tcW w:w="8656" w:type="dxa"/>
            <w:gridSpan w:val="2"/>
          </w:tcPr>
          <w:p w:rsidRPr="005642B7" w:rsidR="5156B7DC" w:rsidP="005642B7" w:rsidRDefault="3DDB0DDB" w14:paraId="298C929E" w14:textId="60C1F43F">
            <w:pPr>
              <w:spacing w:before="240" w:after="240"/>
            </w:pPr>
            <w:r w:rsidRPr="005642B7">
              <w:rPr>
                <w:rFonts w:eastAsiaTheme="minorEastAsia"/>
              </w:rPr>
              <w:t>Briefly specify the types of variables and/or uncertainties that were considered for estimating source</w:t>
            </w:r>
            <w:r w:rsidRPr="005642B7" w:rsidR="13B05A6F">
              <w:rPr>
                <w:rFonts w:eastAsiaTheme="minorEastAsia"/>
              </w:rPr>
              <w:t xml:space="preserve"> </w:t>
            </w:r>
            <w:r w:rsidRPr="005642B7">
              <w:rPr>
                <w:rFonts w:eastAsiaTheme="minorEastAsia"/>
              </w:rPr>
              <w:t>level uncertainty (e.g., quantification, sampling, temporal)</w:t>
            </w:r>
          </w:p>
        </w:tc>
      </w:tr>
      <w:tr w:rsidR="5156B7DC" w:rsidTr="63CDA4D2" w14:paraId="247709AC" w14:textId="77777777">
        <w:trPr>
          <w:trHeight w:val="300"/>
        </w:trPr>
        <w:tc>
          <w:tcPr>
            <w:tcW w:w="8656" w:type="dxa"/>
            <w:gridSpan w:val="2"/>
          </w:tcPr>
          <w:p w:rsidR="5156B7DC" w:rsidP="5156B7DC" w:rsidRDefault="5156B7DC" w14:paraId="18E55F26" w14:textId="7D336AAC"/>
        </w:tc>
      </w:tr>
      <w:tr w:rsidR="5156B7DC" w:rsidTr="63CDA4D2" w14:paraId="23E56EB5" w14:textId="77777777">
        <w:trPr>
          <w:trHeight w:val="300"/>
        </w:trPr>
        <w:tc>
          <w:tcPr>
            <w:tcW w:w="8656" w:type="dxa"/>
            <w:gridSpan w:val="2"/>
          </w:tcPr>
          <w:p w:rsidR="5156B7DC" w:rsidP="5156B7DC" w:rsidRDefault="3DDB0DDB" w14:paraId="7B6AE543" w14:textId="32A65B8A">
            <w:r>
              <w:t>If results from a sample population of sources (or specific times) were extrapolated in space and/or time, how was the extrapolation uncertainty considered?</w:t>
            </w:r>
          </w:p>
        </w:tc>
      </w:tr>
      <w:tr w:rsidR="5156B7DC" w:rsidTr="63CDA4D2" w14:paraId="50ED9C5D" w14:textId="77777777">
        <w:trPr>
          <w:trHeight w:val="300"/>
        </w:trPr>
        <w:tc>
          <w:tcPr>
            <w:tcW w:w="8656" w:type="dxa"/>
            <w:gridSpan w:val="2"/>
          </w:tcPr>
          <w:p w:rsidR="5156B7DC" w:rsidP="5156B7DC" w:rsidRDefault="5156B7DC" w14:paraId="26E69C49" w14:textId="7D336AAC"/>
        </w:tc>
      </w:tr>
    </w:tbl>
    <w:p w:rsidR="4419DB90" w:rsidP="4419DB90" w:rsidRDefault="4419DB90" w14:paraId="4D3227A6" w14:textId="56C860E8"/>
    <w:p w:rsidR="64A7B1A0" w:rsidP="64A7B1A0" w:rsidRDefault="3DDB0DDB" w14:paraId="13E8A948" w14:textId="05F536F9">
      <w:pPr>
        <w:rPr>
          <w:rFonts w:eastAsiaTheme="minorEastAsia"/>
        </w:rPr>
      </w:pPr>
      <w:r w:rsidRPr="11B33DA7">
        <w:rPr>
          <w:b/>
          <w:bCs/>
        </w:rPr>
        <w:t>Note:</w:t>
      </w:r>
      <w:r w:rsidRPr="11B33DA7">
        <w:rPr>
          <w:rFonts w:ascii="Aptos" w:hAnsi="Aptos" w:eastAsia="Aptos" w:cs="Aptos"/>
        </w:rPr>
        <w:t xml:space="preserve"> I</w:t>
      </w:r>
      <w:r w:rsidRPr="005642B7">
        <w:rPr>
          <w:rFonts w:eastAsiaTheme="minorEastAsia"/>
        </w:rPr>
        <w:t>f the same methodology is applied across all assets, there is no need to repeat the information for each asset. Similarly, if the methodology is common for certain sources, you may indicate compliance at a general level without reiterating the details for each individual source</w:t>
      </w:r>
      <w:r w:rsidRPr="00AE7F08">
        <w:rPr>
          <w:rFonts w:eastAsiaTheme="minorEastAsia"/>
        </w:rPr>
        <w:t>.</w:t>
      </w:r>
    </w:p>
    <w:p w:rsidR="002C783F" w:rsidP="002C783F" w:rsidRDefault="002C783F" w14:paraId="63A1B31C" w14:textId="77777777">
      <w:pPr>
        <w:pStyle w:val="Heading3"/>
      </w:pPr>
      <w:bookmarkStart w:name="_Toc220585377" w:id="8"/>
      <w:r>
        <w:t>Planned Approach for Material Source A</w:t>
      </w:r>
      <w:bookmarkEnd w:id="8"/>
    </w:p>
    <w:p w:rsidR="002C783F" w:rsidP="002C783F" w:rsidRDefault="002C783F" w14:paraId="4D612CB6" w14:textId="77777777">
      <w:r>
        <w:t xml:space="preserve">Please describe the planned approach for the first material source of emissions. </w:t>
      </w:r>
    </w:p>
    <w:p w:rsidR="002C783F" w:rsidP="002C783F" w:rsidRDefault="002C783F" w14:paraId="23FD1F68" w14:textId="77777777">
      <w:pPr>
        <w:pStyle w:val="Heading3"/>
      </w:pPr>
      <w:bookmarkStart w:name="_Toc220585378" w:id="9"/>
      <w:r>
        <w:t>Planned Approach for Material Source B</w:t>
      </w:r>
      <w:bookmarkEnd w:id="9"/>
    </w:p>
    <w:p w:rsidR="002C783F" w:rsidP="002C783F" w:rsidRDefault="002C783F" w14:paraId="40AA91BA" w14:textId="77777777">
      <w:r>
        <w:t xml:space="preserve">Please describe the planned approach for the second material source of emissions. </w:t>
      </w:r>
    </w:p>
    <w:p w:rsidR="002C783F" w:rsidP="002C783F" w:rsidRDefault="002C783F" w14:paraId="6AA56835" w14:textId="614E146F">
      <w:r w:rsidRPr="00585163">
        <w:rPr>
          <w:b/>
          <w:bCs/>
        </w:rPr>
        <w:t>Note:</w:t>
      </w:r>
      <w:r>
        <w:t xml:space="preserve"> repeat Section </w:t>
      </w:r>
      <w:r w:rsidR="0CD1BA7B">
        <w:t>2</w:t>
      </w:r>
      <w:r>
        <w:t xml:space="preserve">.2.2 as necessary for each material source that will be quantified at Level 4. </w:t>
      </w:r>
    </w:p>
    <w:p w:rsidR="002C783F" w:rsidP="002C783F" w:rsidRDefault="002C783F" w14:paraId="669B98B6" w14:textId="77777777">
      <w:pPr>
        <w:pStyle w:val="Heading2"/>
      </w:pPr>
      <w:bookmarkStart w:name="_Toc220585379" w:id="10"/>
      <w:r>
        <w:t>Description of Planned Approach to Level 5</w:t>
      </w:r>
      <w:bookmarkEnd w:id="10"/>
    </w:p>
    <w:p w:rsidR="002C783F" w:rsidP="002C783F" w:rsidRDefault="002C783F" w14:paraId="7A3E67B0" w14:textId="0362E59D">
      <w:r>
        <w:t>For companies early in their OGMP 2.0 journey (Years 0-2), this section is where you can document the technologies you intend to use to conduct site-level measurements at your material operated assets. For companies very early in their OGMP 2.0 journey (Year 0 or 1), it is acceptable to say that you are still exploring site-</w:t>
      </w:r>
      <w:r>
        <w:t xml:space="preserve">level measurement technologies. However, to achieve Gold Standard Pathway in Year 2, it is expected you will have identified which vendors/technologies you intend to use and be able to document those.  </w:t>
      </w:r>
    </w:p>
    <w:p w:rsidR="002C783F" w:rsidP="002C783F" w:rsidRDefault="002C783F" w14:paraId="471CC884" w14:textId="77777777">
      <w:pPr>
        <w:pStyle w:val="Heading3"/>
      </w:pPr>
      <w:bookmarkStart w:name="_Toc220585380" w:id="11"/>
      <w:r>
        <w:t>Planned Site-Level Measurement Approach</w:t>
      </w:r>
      <w:bookmarkEnd w:id="11"/>
    </w:p>
    <w:p w:rsidR="002C783F" w:rsidP="002C783F" w:rsidRDefault="002C783F" w14:paraId="36455A47" w14:textId="1EAEB87A">
      <w:r w:rsidRPr="002941C3">
        <w:t xml:space="preserve">Please briefly describe the site-level measurement technology </w:t>
      </w:r>
      <w:r>
        <w:t xml:space="preserve">that you expect to use to conduct site-level measurement. Please also describe </w:t>
      </w:r>
      <w:r w:rsidRPr="002941C3">
        <w:t>the expected site-level measurement campaign, including the number of measurements and how they will vary in space and time.</w:t>
      </w:r>
      <w:r w:rsidR="007A4A5F">
        <w:t xml:space="preserve"> In case </w:t>
      </w:r>
      <w:r w:rsidR="00C370B4">
        <w:t xml:space="preserve">a sampling </w:t>
      </w:r>
      <w:r w:rsidR="00CB4AB3">
        <w:t xml:space="preserve">and extrapolation </w:t>
      </w:r>
      <w:r w:rsidR="00C370B4">
        <w:t xml:space="preserve">strategy is foreseen, please provide details about how the sampled facilities will be selected </w:t>
      </w:r>
      <w:r w:rsidR="00CB4AB3">
        <w:t>and how th</w:t>
      </w:r>
      <w:r w:rsidR="003F0A89">
        <w:t>e findings may be extrapolated to non-surveyed facilities.</w:t>
      </w:r>
    </w:p>
    <w:p w:rsidR="00DA661A" w:rsidP="002C783F" w:rsidRDefault="00DA661A" w14:paraId="00965D97" w14:textId="2BF4FAEA">
      <w:r>
        <w:t>In case the site-level</w:t>
      </w:r>
      <w:r w:rsidR="00465A08">
        <w:t xml:space="preserve"> technology </w:t>
      </w:r>
      <w:r w:rsidR="00C36B2B">
        <w:t>is intended for both s</w:t>
      </w:r>
      <w:r w:rsidR="00A84BBA">
        <w:t>ource and site-level measurement</w:t>
      </w:r>
      <w:r w:rsidR="00495291">
        <w:t>s</w:t>
      </w:r>
      <w:r w:rsidR="00A84BBA">
        <w:t xml:space="preserve">, please </w:t>
      </w:r>
      <w:r w:rsidR="00843D49">
        <w:t>describe</w:t>
      </w:r>
      <w:r w:rsidR="00A84BBA">
        <w:t xml:space="preserve"> the measurement approach</w:t>
      </w:r>
      <w:r w:rsidR="009C40AE">
        <w:t xml:space="preserve"> and strategies </w:t>
      </w:r>
      <w:r w:rsidR="00843D49">
        <w:t>to achieve</w:t>
      </w:r>
      <w:r w:rsidR="00A84BBA">
        <w:t xml:space="preserve"> both </w:t>
      </w:r>
      <w:r w:rsidR="00544EF3">
        <w:t xml:space="preserve">objectives, </w:t>
      </w:r>
      <w:r w:rsidR="00843D49">
        <w:t xml:space="preserve">and document the </w:t>
      </w:r>
      <w:r w:rsidR="00F36BAD">
        <w:t xml:space="preserve">technology’s </w:t>
      </w:r>
      <w:r w:rsidR="003103C6">
        <w:t xml:space="preserve">minimum detection limit and </w:t>
      </w:r>
      <w:r w:rsidR="00F36BAD">
        <w:t>its capability for</w:t>
      </w:r>
      <w:r w:rsidR="003103C6">
        <w:t xml:space="preserve"> source-level attribution</w:t>
      </w:r>
      <w:r w:rsidR="00F36BAD">
        <w:t xml:space="preserve">. </w:t>
      </w:r>
    </w:p>
    <w:p w:rsidR="002C783F" w:rsidP="002C783F" w:rsidRDefault="002C783F" w14:paraId="1DA525F8" w14:textId="77777777">
      <w:pPr>
        <w:pStyle w:val="Heading3"/>
      </w:pPr>
      <w:bookmarkStart w:name="_Toc220585381" w:id="12"/>
      <w:r>
        <w:t>Planned Approach to Reconciliation</w:t>
      </w:r>
      <w:bookmarkEnd w:id="12"/>
    </w:p>
    <w:p w:rsidR="002C783F" w:rsidP="002C783F" w:rsidRDefault="002C783F" w14:paraId="63AE5C34" w14:textId="77777777">
      <w:r>
        <w:t xml:space="preserve">Please briefly describe your planned approach to reconciliation, if known. The following questions can be considered to guide your response, for example: </w:t>
      </w:r>
    </w:p>
    <w:p w:rsidR="002C783F" w:rsidP="002C783F" w:rsidRDefault="002C783F" w14:paraId="3314312D" w14:textId="77777777">
      <w:pPr>
        <w:pStyle w:val="ListParagraph"/>
        <w:numPr>
          <w:ilvl w:val="0"/>
          <w:numId w:val="4"/>
        </w:numPr>
      </w:pPr>
      <w:r>
        <w:t>Do you intend to conduct reconciliation on an instantaneous or annual basis?</w:t>
      </w:r>
    </w:p>
    <w:p w:rsidR="002C783F" w:rsidP="002C783F" w:rsidRDefault="002C783F" w14:paraId="28AF4F9C" w14:textId="77777777">
      <w:pPr>
        <w:pStyle w:val="ListParagraph"/>
        <w:numPr>
          <w:ilvl w:val="0"/>
          <w:numId w:val="4"/>
        </w:numPr>
      </w:pPr>
      <w:r>
        <w:t xml:space="preserve">How will you ensure that the Level 4 estimate reflects operations at the time of the site-level measurement campaign? </w:t>
      </w:r>
    </w:p>
    <w:p w:rsidR="002C783F" w:rsidP="002C783F" w:rsidRDefault="002C783F" w14:paraId="688DD95A" w14:textId="77777777">
      <w:pPr>
        <w:pStyle w:val="ListParagraph"/>
        <w:numPr>
          <w:ilvl w:val="0"/>
          <w:numId w:val="4"/>
        </w:numPr>
      </w:pPr>
      <w:r>
        <w:t xml:space="preserve">How will </w:t>
      </w:r>
      <w:proofErr w:type="spellStart"/>
      <w:r>
        <w:t>you</w:t>
      </w:r>
      <w:proofErr w:type="spellEnd"/>
      <w:r>
        <w:t xml:space="preserve"> account for emissions below the detection threshold of the site-level technology?</w:t>
      </w:r>
    </w:p>
    <w:p w:rsidR="002C783F" w:rsidP="002C783F" w:rsidRDefault="002C783F" w14:paraId="24D84F0D" w14:textId="77777777">
      <w:pPr>
        <w:pStyle w:val="ListParagraph"/>
        <w:numPr>
          <w:ilvl w:val="0"/>
          <w:numId w:val="4"/>
        </w:numPr>
      </w:pPr>
      <w:r>
        <w:t>How will sources that are not present or active during the site-level measurement campaign be considered?</w:t>
      </w:r>
    </w:p>
    <w:p w:rsidR="002C783F" w:rsidP="002C783F" w:rsidRDefault="002C783F" w14:paraId="195D7B25" w14:textId="71A8F9B9">
      <w:r w:rsidRPr="007D7E08">
        <w:rPr>
          <w:b/>
          <w:bCs/>
        </w:rPr>
        <w:t>Note:</w:t>
      </w:r>
      <w:r>
        <w:t xml:space="preserve"> For companies very early in their OGMP 2.0 journey (Year 0 or 1), it is acceptable to leave this section blank.</w:t>
      </w:r>
    </w:p>
    <w:p w:rsidR="002C783F" w:rsidP="002C783F" w:rsidRDefault="002C783F" w14:paraId="3249F09E" w14:textId="77777777">
      <w:pPr>
        <w:pStyle w:val="Heading3"/>
      </w:pPr>
      <w:r>
        <w:t xml:space="preserve"> </w:t>
      </w:r>
      <w:bookmarkStart w:name="_Toc220585382" w:id="13"/>
      <w:r>
        <w:t>Planned Approach to Uncertainty</w:t>
      </w:r>
      <w:bookmarkEnd w:id="13"/>
    </w:p>
    <w:p w:rsidR="002C783F" w:rsidP="002C783F" w:rsidRDefault="002C783F" w14:paraId="59A09D63" w14:textId="5A77D4DC">
      <w:r w:rsidRPr="00550AF6">
        <w:t xml:space="preserve">Please briefly describe your expected approach to determine </w:t>
      </w:r>
      <w:r w:rsidR="00D55226">
        <w:t xml:space="preserve">the site-level measurement uncertainty that will be used for reconciliation (uncertainty for reconciliation) and the overall inventory uncertainty when assets are reported at Level 5. </w:t>
      </w:r>
    </w:p>
    <w:p w:rsidR="002C783F" w:rsidP="002C783F" w:rsidRDefault="002C783F" w14:paraId="01C2BD74" w14:textId="136A097C">
      <w:r w:rsidRPr="007D7E08">
        <w:rPr>
          <w:b/>
          <w:bCs/>
        </w:rPr>
        <w:t>Note:</w:t>
      </w:r>
      <w:r>
        <w:t xml:space="preserve"> For companies very early in their OGMP 2.0 journey (Year 0 or 1), it is acceptable to leave this section blank.</w:t>
      </w:r>
    </w:p>
    <w:p w:rsidR="002C783F" w:rsidP="002C783F" w:rsidRDefault="002C783F" w14:paraId="26EAC07E" w14:textId="77777777">
      <w:pPr>
        <w:pStyle w:val="Heading3"/>
      </w:pPr>
      <w:bookmarkStart w:name="_Toc220585383" w:id="14"/>
      <w:r>
        <w:t>Mitigation Opportunities</w:t>
      </w:r>
      <w:bookmarkEnd w:id="14"/>
    </w:p>
    <w:p w:rsidRPr="00BC010B" w:rsidR="002C783F" w:rsidP="002C783F" w:rsidRDefault="002C783F" w14:paraId="16E761D8" w14:textId="3303736C">
      <w:r>
        <w:t xml:space="preserve">Please use this section to tell us about any planned or </w:t>
      </w:r>
      <w:r w:rsidR="00E45131">
        <w:t>implemented</w:t>
      </w:r>
      <w:r>
        <w:t xml:space="preserve"> mitigation measures at your material assets. </w:t>
      </w:r>
    </w:p>
    <w:p w:rsidR="00683622" w:rsidP="007554BF" w:rsidRDefault="00FB5E8E" w14:paraId="1C746492" w14:textId="38A4E5CB">
      <w:pPr>
        <w:pStyle w:val="Heading1"/>
      </w:pPr>
      <w:bookmarkStart w:name="_Toc220585384" w:id="15"/>
      <w:r w:rsidRPr="003242FC">
        <w:rPr>
          <w:i/>
          <w:iCs/>
        </w:rPr>
        <w:t xml:space="preserve">For </w:t>
      </w:r>
      <w:r w:rsidR="006A4925">
        <w:rPr>
          <w:i/>
          <w:iCs/>
        </w:rPr>
        <w:t>c</w:t>
      </w:r>
      <w:r w:rsidRPr="003242FC">
        <w:rPr>
          <w:i/>
          <w:iCs/>
        </w:rPr>
        <w:t xml:space="preserve">ompanies </w:t>
      </w:r>
      <w:r w:rsidRPr="006A4925" w:rsidR="006A4925">
        <w:rPr>
          <w:b/>
          <w:bCs/>
          <w:i/>
          <w:iCs/>
        </w:rPr>
        <w:t>currently r</w:t>
      </w:r>
      <w:r w:rsidRPr="006A4925">
        <w:rPr>
          <w:b/>
          <w:bCs/>
          <w:i/>
          <w:iCs/>
        </w:rPr>
        <w:t>eporting</w:t>
      </w:r>
      <w:r w:rsidRPr="003242FC">
        <w:rPr>
          <w:i/>
          <w:iCs/>
        </w:rPr>
        <w:t xml:space="preserve"> at Level 4</w:t>
      </w:r>
      <w:r w:rsidR="003242FC">
        <w:rPr>
          <w:i/>
          <w:iCs/>
        </w:rPr>
        <w:t xml:space="preserve"> and/or </w:t>
      </w:r>
      <w:r w:rsidRPr="003242FC" w:rsidR="00E64CBE">
        <w:rPr>
          <w:i/>
          <w:iCs/>
        </w:rPr>
        <w:t xml:space="preserve">Level 5: </w:t>
      </w:r>
      <w:r w:rsidRPr="003242FC" w:rsidR="00683622">
        <w:t>Operated Asset</w:t>
      </w:r>
      <w:r w:rsidRPr="003242FC" w:rsidR="00E64CBE">
        <w:t>s:</w:t>
      </w:r>
      <w:r w:rsidR="00E64CBE">
        <w:t xml:space="preserve"> Summary of Level 4 and Level 5 Approach</w:t>
      </w:r>
      <w:r w:rsidR="003242FC">
        <w:t>es</w:t>
      </w:r>
      <w:bookmarkEnd w:id="15"/>
    </w:p>
    <w:p w:rsidR="002D5637" w:rsidP="00683622" w:rsidRDefault="00683622" w14:paraId="790189FB" w14:textId="2796D7DF">
      <w:r>
        <w:t xml:space="preserve">Please complete </w:t>
      </w:r>
      <w:r w:rsidRPr="00406B08" w:rsidR="00347751">
        <w:t xml:space="preserve">Sections </w:t>
      </w:r>
      <w:r w:rsidRPr="00406B08" w:rsidR="006676F6">
        <w:t>3</w:t>
      </w:r>
      <w:r w:rsidRPr="00406B08" w:rsidR="00347751">
        <w:t xml:space="preserve">.1 to </w:t>
      </w:r>
      <w:r w:rsidRPr="00406B08" w:rsidR="006676F6">
        <w:t>3</w:t>
      </w:r>
      <w:r w:rsidRPr="00406B08" w:rsidR="00347751">
        <w:t>.</w:t>
      </w:r>
      <w:r w:rsidRPr="00406B08" w:rsidR="00D80A3B">
        <w:t>6</w:t>
      </w:r>
      <w:r w:rsidR="00347751">
        <w:t xml:space="preserve"> below</w:t>
      </w:r>
      <w:r>
        <w:t xml:space="preserve"> </w:t>
      </w:r>
      <w:r w:rsidRPr="63CDA4D2">
        <w:rPr>
          <w:b/>
          <w:bCs/>
        </w:rPr>
        <w:t>for each asset</w:t>
      </w:r>
      <w:r>
        <w:t xml:space="preserve"> currently being reported at Level 4 and/or Level 5. </w:t>
      </w:r>
      <w:r w:rsidR="3426199A">
        <w:t xml:space="preserve">Alternatively, you can complete the asset one-pager </w:t>
      </w:r>
      <w:r w:rsidR="1A112D4B">
        <w:t xml:space="preserve">and insert it in this section or in the appendix. </w:t>
      </w:r>
    </w:p>
    <w:p w:rsidR="00683622" w:rsidP="00683622" w:rsidRDefault="002D5637" w14:paraId="2B4FE787" w14:textId="266FC9B5">
      <w:r w:rsidRPr="002D5637">
        <w:rPr>
          <w:b/>
          <w:bCs/>
        </w:rPr>
        <w:t>Note:</w:t>
      </w:r>
      <w:r>
        <w:t xml:space="preserve"> </w:t>
      </w:r>
      <w:r w:rsidR="00683622">
        <w:t xml:space="preserve">This </w:t>
      </w:r>
      <w:r>
        <w:t>format</w:t>
      </w:r>
      <w:r w:rsidR="00683622">
        <w:t xml:space="preserve"> is intended to be completed by those members who are further </w:t>
      </w:r>
      <w:r w:rsidR="004C710F">
        <w:t xml:space="preserve">along in </w:t>
      </w:r>
      <w:r w:rsidR="00683622">
        <w:t xml:space="preserve">their journey with </w:t>
      </w:r>
      <w:r w:rsidR="002529FF">
        <w:t>OGMP 2.0</w:t>
      </w:r>
      <w:r w:rsidR="00683622">
        <w:t xml:space="preserve">, to inform the </w:t>
      </w:r>
      <w:r w:rsidR="002529FF">
        <w:t>OGMP 2.0</w:t>
      </w:r>
      <w:r w:rsidR="00683622">
        <w:t xml:space="preserve"> team of the learnings and outcomes of their measurement-based approaches</w:t>
      </w:r>
      <w:r w:rsidRPr="00AA400C" w:rsidR="00683622">
        <w:rPr>
          <w:b/>
          <w:bCs/>
        </w:rPr>
        <w:t xml:space="preserve">. </w:t>
      </w:r>
      <w:r w:rsidRPr="00AA400C">
        <w:rPr>
          <w:b/>
          <w:bCs/>
        </w:rPr>
        <w:t>If</w:t>
      </w:r>
      <w:r w:rsidRPr="00AA400C" w:rsidR="00683622">
        <w:rPr>
          <w:b/>
          <w:bCs/>
        </w:rPr>
        <w:t xml:space="preserve"> you are not yet reporting at Level 4 and/or Level 5 </w:t>
      </w:r>
      <w:r w:rsidRPr="00AA400C" w:rsidR="00026AF9">
        <w:rPr>
          <w:b/>
          <w:bCs/>
        </w:rPr>
        <w:t>for material, operated assets</w:t>
      </w:r>
      <w:r w:rsidRPr="00AA400C" w:rsidR="00683622">
        <w:rPr>
          <w:b/>
          <w:bCs/>
        </w:rPr>
        <w:t>,</w:t>
      </w:r>
      <w:r w:rsidR="00683622">
        <w:t xml:space="preserve"> please </w:t>
      </w:r>
      <w:r w:rsidR="00026AF9">
        <w:t xml:space="preserve">mark this section as ‘not applicable’ and </w:t>
      </w:r>
      <w:r w:rsidR="00C7171B">
        <w:t xml:space="preserve">refer </w:t>
      </w:r>
      <w:r w:rsidR="00683622">
        <w:t xml:space="preserve">to Section </w:t>
      </w:r>
      <w:r w:rsidR="0077595D">
        <w:t>2</w:t>
      </w:r>
      <w:r w:rsidR="00683622">
        <w:t xml:space="preserve"> </w:t>
      </w:r>
      <w:r>
        <w:t>for guidance on how to present your future plans to achieve Level 4 and level 5</w:t>
      </w:r>
      <w:r w:rsidR="00683622">
        <w:t xml:space="preserve">. </w:t>
      </w:r>
    </w:p>
    <w:p w:rsidR="00026AF9" w:rsidP="00312515" w:rsidRDefault="00026AF9" w14:paraId="523CA3A7" w14:textId="14FC905B">
      <w:pPr>
        <w:pStyle w:val="Heading2"/>
      </w:pPr>
      <w:bookmarkStart w:name="_Toc220585385" w:id="16"/>
      <w:r>
        <w:t>Asset-level Materiality Assessment &amp; Summary of Level 4 Methods</w:t>
      </w:r>
      <w:r w:rsidR="004E3221">
        <w:t xml:space="preserve"> for </w:t>
      </w:r>
      <w:r w:rsidRPr="00F30EA2" w:rsidR="006F3F9F">
        <w:rPr>
          <w:b/>
          <w:bCs/>
        </w:rPr>
        <w:t>Asset 1</w:t>
      </w:r>
      <w:r w:rsidR="006F3F9F">
        <w:t xml:space="preserve"> for </w:t>
      </w:r>
      <w:r w:rsidR="004E3221">
        <w:t>Current RY</w:t>
      </w:r>
      <w:bookmarkEnd w:id="16"/>
    </w:p>
    <w:p w:rsidR="00026AF9" w:rsidP="00026AF9" w:rsidRDefault="00026AF9" w14:paraId="74ACD6C4" w14:textId="57BE9183">
      <w:r>
        <w:t xml:space="preserve">Please provide an asset-level materiality assessment and summary of the Level 4 methods for your first material, operated asset </w:t>
      </w:r>
      <w:r w:rsidRPr="00C7171B" w:rsidR="0040298F">
        <w:t xml:space="preserve">following </w:t>
      </w:r>
      <w:r w:rsidRPr="00C7171B" w:rsidR="0040298F">
        <w:rPr>
          <w:b/>
          <w:bCs/>
        </w:rPr>
        <w:t xml:space="preserve">Table </w:t>
      </w:r>
      <w:r w:rsidRPr="00C7171B" w:rsidR="006676F6">
        <w:rPr>
          <w:b/>
          <w:bCs/>
        </w:rPr>
        <w:t>3</w:t>
      </w:r>
      <w:r w:rsidRPr="00C7171B" w:rsidR="0040298F">
        <w:rPr>
          <w:b/>
          <w:bCs/>
        </w:rPr>
        <w:t>.1</w:t>
      </w:r>
      <w:r w:rsidRPr="00C7171B" w:rsidR="0040298F">
        <w:t xml:space="preserve"> below</w:t>
      </w:r>
      <w:r w:rsidR="0040298F">
        <w:t xml:space="preserve"> as a guide</w:t>
      </w:r>
      <w:r>
        <w:t xml:space="preserve">. An asset-level materiality assessment is required to determine which emissions sources are material and therefore require to be reported at Level 4. </w:t>
      </w:r>
      <w:r w:rsidRPr="000D7E88" w:rsidR="00113DE4">
        <w:t>Please refer to the General Principles TDG for further guidance on materiality.</w:t>
      </w:r>
    </w:p>
    <w:p w:rsidR="00026AF9" w:rsidP="00406B08" w:rsidRDefault="00026AF9" w14:paraId="22896D57" w14:textId="5D20B005">
      <w:pPr>
        <w:pStyle w:val="Caption"/>
        <w:keepNext/>
        <w:keepLines/>
      </w:pPr>
      <w:r>
        <w:t xml:space="preserve">Table </w:t>
      </w:r>
      <w:r>
        <w:fldChar w:fldCharType="begin"/>
      </w:r>
      <w:r>
        <w:instrText xml:space="preserve"> STYLEREF 1 \s </w:instrText>
      </w:r>
      <w:r>
        <w:fldChar w:fldCharType="separate"/>
      </w:r>
      <w:r w:rsidR="00B92AB6">
        <w:rPr>
          <w:noProof/>
        </w:rPr>
        <w:t>3</w:t>
      </w:r>
      <w:r>
        <w:rPr>
          <w:noProof/>
        </w:rPr>
        <w:fldChar w:fldCharType="end"/>
      </w:r>
      <w:r w:rsidR="00B92AB6">
        <w:noBreakHyphen/>
      </w:r>
      <w:r>
        <w:fldChar w:fldCharType="begin"/>
      </w:r>
      <w:r>
        <w:instrText xml:space="preserve"> SEQ Table \* ARABIC \s 1 </w:instrText>
      </w:r>
      <w:r>
        <w:fldChar w:fldCharType="separate"/>
      </w:r>
      <w:r w:rsidR="00B92AB6">
        <w:rPr>
          <w:noProof/>
        </w:rPr>
        <w:t>1</w:t>
      </w:r>
      <w:r>
        <w:rPr>
          <w:noProof/>
        </w:rPr>
        <w:fldChar w:fldCharType="end"/>
      </w:r>
      <w:r>
        <w:t xml:space="preserve"> Materiality Assessment and Summary of Level 4 Methods for Asset 1</w:t>
      </w:r>
    </w:p>
    <w:tbl>
      <w:tblPr>
        <w:tblStyle w:val="TableGrid0"/>
        <w:tblW w:w="9625" w:type="dxa"/>
        <w:tblInd w:w="5" w:type="dxa"/>
        <w:tblLayout w:type="fixed"/>
        <w:tblCellMar>
          <w:top w:w="6" w:type="dxa"/>
          <w:left w:w="106" w:type="dxa"/>
          <w:right w:w="115" w:type="dxa"/>
        </w:tblCellMar>
        <w:tblLook w:val="04A0" w:firstRow="1" w:lastRow="0" w:firstColumn="1" w:lastColumn="0" w:noHBand="0" w:noVBand="1"/>
      </w:tblPr>
      <w:tblGrid>
        <w:gridCol w:w="927"/>
        <w:gridCol w:w="1760"/>
        <w:gridCol w:w="1205"/>
        <w:gridCol w:w="1223"/>
        <w:gridCol w:w="1963"/>
        <w:gridCol w:w="1340"/>
        <w:gridCol w:w="1207"/>
      </w:tblGrid>
      <w:tr w:rsidRPr="004E3221" w:rsidR="00026AF9" w:rsidTr="00C7171B" w14:paraId="6BCAE34B" w14:textId="77777777">
        <w:trPr>
          <w:trHeight w:val="300"/>
        </w:trPr>
        <w:tc>
          <w:tcPr>
            <w:tcW w:w="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EE403A6" w14:textId="77777777">
            <w:pPr>
              <w:keepNext/>
              <w:keepLines/>
              <w:ind w:left="5"/>
              <w:rPr>
                <w:color w:val="000000" w:themeColor="text1"/>
              </w:rPr>
            </w:pP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C6CBB7C" w14:textId="77777777">
            <w:pPr>
              <w:keepNext/>
              <w:keepLines/>
              <w:ind w:left="5"/>
              <w:rPr>
                <w:color w:val="000000" w:themeColor="text1"/>
              </w:rPr>
            </w:pPr>
            <w:r w:rsidRPr="004E3221">
              <w:rPr>
                <w:color w:val="000000" w:themeColor="text1"/>
              </w:rPr>
              <w:t xml:space="preserve">Current </w:t>
            </w:r>
          </w:p>
          <w:p w:rsidRPr="004E3221" w:rsidR="00026AF9" w:rsidP="00406B08" w:rsidRDefault="002529FF" w14:paraId="72618F7C" w14:textId="19B0B6CD">
            <w:pPr>
              <w:keepNext/>
              <w:keepLines/>
              <w:ind w:left="5"/>
              <w:rPr>
                <w:color w:val="000000" w:themeColor="text1"/>
              </w:rPr>
            </w:pPr>
            <w:r>
              <w:rPr>
                <w:color w:val="000000" w:themeColor="text1"/>
              </w:rPr>
              <w:t>OGMP 2.0</w:t>
            </w:r>
          </w:p>
          <w:p w:rsidRPr="004E3221" w:rsidR="00026AF9" w:rsidP="00406B08" w:rsidRDefault="00026AF9" w14:paraId="23CA899A" w14:textId="77777777">
            <w:pPr>
              <w:keepNext/>
              <w:keepLines/>
              <w:ind w:left="5"/>
              <w:rPr>
                <w:color w:val="000000" w:themeColor="text1"/>
              </w:rPr>
            </w:pPr>
            <w:r w:rsidRPr="004E3221">
              <w:rPr>
                <w:color w:val="000000" w:themeColor="text1"/>
              </w:rPr>
              <w:t xml:space="preserve">Level </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C0D8EAC" w14:textId="77777777">
            <w:pPr>
              <w:keepNext/>
              <w:keepLines/>
              <w:ind w:left="5"/>
              <w:rPr>
                <w:color w:val="000000" w:themeColor="text1"/>
              </w:rPr>
            </w:pPr>
            <w:r w:rsidRPr="004E3221">
              <w:rPr>
                <w:color w:val="000000" w:themeColor="text1"/>
              </w:rPr>
              <w:t xml:space="preserve">Emissions </w:t>
            </w:r>
          </w:p>
          <w:p w:rsidRPr="004E3221" w:rsidR="00026AF9" w:rsidP="00406B08" w:rsidRDefault="00026AF9" w14:paraId="1F271907" w14:textId="77777777">
            <w:pPr>
              <w:keepNext/>
              <w:keepLines/>
              <w:ind w:left="5"/>
              <w:rPr>
                <w:color w:val="000000" w:themeColor="text1"/>
              </w:rPr>
            </w:pPr>
            <w:r w:rsidRPr="004E3221">
              <w:rPr>
                <w:color w:val="000000" w:themeColor="text1"/>
              </w:rPr>
              <w:t xml:space="preserve">(kt) </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39F7F264" w14:textId="77777777">
            <w:pPr>
              <w:keepNext/>
              <w:keepLines/>
              <w:rPr>
                <w:color w:val="000000" w:themeColor="text1"/>
              </w:rPr>
            </w:pPr>
            <w:r w:rsidRPr="004E3221">
              <w:rPr>
                <w:color w:val="000000" w:themeColor="text1"/>
              </w:rPr>
              <w:t xml:space="preserve">Materiality (%) </w:t>
            </w:r>
          </w:p>
        </w:tc>
        <w:tc>
          <w:tcPr>
            <w:tcW w:w="1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81ABFCA" w14:textId="77777777">
            <w:pPr>
              <w:keepNext/>
              <w:keepLines/>
              <w:rPr>
                <w:color w:val="000000" w:themeColor="text1"/>
              </w:rPr>
            </w:pPr>
            <w:r w:rsidRPr="004E3221">
              <w:rPr>
                <w:color w:val="000000" w:themeColor="text1"/>
              </w:rPr>
              <w:t>Source characterization*</w:t>
            </w:r>
          </w:p>
        </w:tc>
        <w:tc>
          <w:tcPr>
            <w:tcW w:w="1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353CA3F1" w14:textId="77777777">
            <w:pPr>
              <w:keepNext/>
              <w:keepLines/>
              <w:rPr>
                <w:color w:val="000000" w:themeColor="text1"/>
              </w:rPr>
            </w:pPr>
            <w:r w:rsidRPr="004E3221">
              <w:rPr>
                <w:color w:val="000000" w:themeColor="text1"/>
              </w:rPr>
              <w:t>Summary of L4 Approach if at L4</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26A1C41" w14:textId="50B2C154">
            <w:pPr>
              <w:keepNext/>
              <w:keepLines/>
              <w:rPr>
                <w:color w:val="000000" w:themeColor="text1"/>
              </w:rPr>
            </w:pPr>
            <w:r w:rsidRPr="229BF8C0">
              <w:rPr>
                <w:color w:val="000000" w:themeColor="text1"/>
              </w:rPr>
              <w:t xml:space="preserve">First </w:t>
            </w:r>
            <w:proofErr w:type="gramStart"/>
            <w:r w:rsidRPr="229BF8C0">
              <w:rPr>
                <w:color w:val="000000" w:themeColor="text1"/>
              </w:rPr>
              <w:t>Year  Reported</w:t>
            </w:r>
            <w:proofErr w:type="gramEnd"/>
            <w:r w:rsidRPr="229BF8C0">
              <w:rPr>
                <w:color w:val="000000" w:themeColor="text1"/>
              </w:rPr>
              <w:t xml:space="preserve"> at L4  </w:t>
            </w:r>
          </w:p>
        </w:tc>
      </w:tr>
      <w:tr w:rsidRPr="004E3221" w:rsidR="00026AF9" w:rsidTr="00C7171B" w14:paraId="3A1BD09C" w14:textId="77777777">
        <w:trPr>
          <w:trHeight w:val="300"/>
        </w:trPr>
        <w:tc>
          <w:tcPr>
            <w:tcW w:w="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617EB3D9" w14:textId="77777777">
            <w:pPr>
              <w:keepNext/>
              <w:keepLines/>
              <w:ind w:left="5"/>
              <w:rPr>
                <w:color w:val="000000" w:themeColor="text1"/>
              </w:rPr>
            </w:pPr>
            <w:r w:rsidRPr="004E3221">
              <w:rPr>
                <w:color w:val="000000" w:themeColor="text1"/>
              </w:rPr>
              <w:t xml:space="preserve">Largest Source </w:t>
            </w: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4C6728F" w14:textId="77777777">
            <w:pPr>
              <w:keepNext/>
              <w:keepLines/>
              <w:ind w:left="5"/>
              <w:rPr>
                <w:color w:val="000000" w:themeColor="text1"/>
              </w:rPr>
            </w:pPr>
            <w:r w:rsidRPr="004E3221">
              <w:rPr>
                <w:color w:val="000000" w:themeColor="text1"/>
              </w:rPr>
              <w:t xml:space="preserve"> </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C25B2E9" w14:textId="77777777">
            <w:pPr>
              <w:keepNext/>
              <w:keepLines/>
              <w:ind w:left="5"/>
              <w:rPr>
                <w:color w:val="000000" w:themeColor="text1"/>
              </w:rPr>
            </w:pPr>
            <w:r w:rsidRPr="004E3221">
              <w:rPr>
                <w:color w:val="000000" w:themeColor="text1"/>
              </w:rPr>
              <w:t xml:space="preserve"> </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D4D821E" w14:textId="77777777">
            <w:pPr>
              <w:keepNext/>
              <w:keepLines/>
              <w:rPr>
                <w:color w:val="000000" w:themeColor="text1"/>
              </w:rPr>
            </w:pPr>
            <w:r w:rsidRPr="004E3221">
              <w:rPr>
                <w:color w:val="000000" w:themeColor="text1"/>
              </w:rPr>
              <w:t xml:space="preserve"> </w:t>
            </w:r>
          </w:p>
        </w:tc>
        <w:tc>
          <w:tcPr>
            <w:tcW w:w="1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11857AD7" w14:textId="77777777">
            <w:pPr>
              <w:keepNext/>
              <w:keepLines/>
              <w:rPr>
                <w:color w:val="000000" w:themeColor="text1"/>
              </w:rPr>
            </w:pPr>
          </w:p>
        </w:tc>
        <w:tc>
          <w:tcPr>
            <w:tcW w:w="1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48C63796" w14:textId="77777777">
            <w:pPr>
              <w:keepNext/>
              <w:keepLines/>
              <w:rPr>
                <w:color w:val="000000" w:themeColor="text1"/>
              </w:rPr>
            </w:pPr>
            <w:r w:rsidRPr="004E3221">
              <w:rPr>
                <w:color w:val="000000" w:themeColor="text1"/>
              </w:rPr>
              <w:t xml:space="preserve"> </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74F5925" w14:textId="77777777">
            <w:pPr>
              <w:keepNext/>
              <w:keepLines/>
              <w:rPr>
                <w:color w:val="000000" w:themeColor="text1"/>
              </w:rPr>
            </w:pPr>
            <w:r w:rsidRPr="004E3221">
              <w:rPr>
                <w:color w:val="000000" w:themeColor="text1"/>
              </w:rPr>
              <w:t xml:space="preserve"> </w:t>
            </w:r>
          </w:p>
        </w:tc>
      </w:tr>
      <w:tr w:rsidRPr="004E3221" w:rsidR="00026AF9" w:rsidTr="00C7171B" w14:paraId="00E2D863" w14:textId="77777777">
        <w:trPr>
          <w:trHeight w:val="300"/>
        </w:trPr>
        <w:tc>
          <w:tcPr>
            <w:tcW w:w="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81EC75D" w14:textId="77777777">
            <w:pPr>
              <w:keepNext/>
              <w:keepLines/>
              <w:ind w:left="5"/>
              <w:rPr>
                <w:color w:val="000000" w:themeColor="text1"/>
              </w:rPr>
            </w:pPr>
            <w:r w:rsidRPr="004E3221">
              <w:rPr>
                <w:color w:val="000000" w:themeColor="text1"/>
              </w:rPr>
              <w:t xml:space="preserve">Next largest source </w:t>
            </w: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FD31AB2" w14:textId="77777777">
            <w:pPr>
              <w:keepNext/>
              <w:keepLines/>
              <w:ind w:left="5"/>
              <w:rPr>
                <w:color w:val="000000" w:themeColor="text1"/>
              </w:rPr>
            </w:pPr>
            <w:r w:rsidRPr="004E3221">
              <w:rPr>
                <w:color w:val="000000" w:themeColor="text1"/>
              </w:rPr>
              <w:t xml:space="preserve"> </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0B3E552" w14:textId="77777777">
            <w:pPr>
              <w:keepNext/>
              <w:keepLines/>
              <w:ind w:left="5"/>
              <w:rPr>
                <w:color w:val="000000" w:themeColor="text1"/>
              </w:rPr>
            </w:pPr>
            <w:r w:rsidRPr="004E3221">
              <w:rPr>
                <w:color w:val="000000" w:themeColor="text1"/>
              </w:rPr>
              <w:t xml:space="preserve"> </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0715FA5" w14:textId="77777777">
            <w:pPr>
              <w:keepNext/>
              <w:keepLines/>
              <w:rPr>
                <w:color w:val="000000" w:themeColor="text1"/>
              </w:rPr>
            </w:pPr>
            <w:r w:rsidRPr="004E3221">
              <w:rPr>
                <w:color w:val="000000" w:themeColor="text1"/>
              </w:rPr>
              <w:t xml:space="preserve"> </w:t>
            </w:r>
          </w:p>
        </w:tc>
        <w:tc>
          <w:tcPr>
            <w:tcW w:w="1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386F0326" w14:textId="77777777">
            <w:pPr>
              <w:keepNext/>
              <w:keepLines/>
              <w:rPr>
                <w:color w:val="000000" w:themeColor="text1"/>
              </w:rPr>
            </w:pPr>
          </w:p>
        </w:tc>
        <w:tc>
          <w:tcPr>
            <w:tcW w:w="1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15D8AA37" w14:textId="77777777">
            <w:pPr>
              <w:keepNext/>
              <w:keepLines/>
              <w:rPr>
                <w:color w:val="000000" w:themeColor="text1"/>
              </w:rPr>
            </w:pPr>
            <w:r w:rsidRPr="004E3221">
              <w:rPr>
                <w:color w:val="000000" w:themeColor="text1"/>
              </w:rPr>
              <w:t xml:space="preserve"> </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3406B88D" w14:textId="77777777">
            <w:pPr>
              <w:keepNext/>
              <w:keepLines/>
              <w:rPr>
                <w:color w:val="000000" w:themeColor="text1"/>
              </w:rPr>
            </w:pPr>
            <w:r w:rsidRPr="004E3221">
              <w:rPr>
                <w:color w:val="000000" w:themeColor="text1"/>
              </w:rPr>
              <w:t xml:space="preserve"> </w:t>
            </w:r>
          </w:p>
        </w:tc>
      </w:tr>
      <w:tr w:rsidRPr="004E3221" w:rsidR="00026AF9" w:rsidTr="00C7171B" w14:paraId="5DBC46F4" w14:textId="77777777">
        <w:trPr>
          <w:trHeight w:val="300"/>
        </w:trPr>
        <w:tc>
          <w:tcPr>
            <w:tcW w:w="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1993F54E" w14:textId="77777777">
            <w:pPr>
              <w:keepNext/>
              <w:keepLines/>
              <w:ind w:left="5"/>
            </w:pPr>
            <w:r w:rsidRPr="004E3221">
              <w:t xml:space="preserve">Next largest source </w:t>
            </w: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C3672AC" w14:textId="77777777">
            <w:pPr>
              <w:keepNext/>
              <w:keepLines/>
              <w:ind w:left="5"/>
            </w:pPr>
            <w:r w:rsidRPr="004E3221">
              <w:t xml:space="preserve"> </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FDA24D0" w14:textId="77777777">
            <w:pPr>
              <w:keepNext/>
              <w:keepLines/>
              <w:ind w:left="5"/>
            </w:pPr>
            <w:r w:rsidRPr="004E3221">
              <w:t xml:space="preserve"> </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EC30625" w14:textId="77777777">
            <w:pPr>
              <w:keepNext/>
              <w:keepLines/>
            </w:pPr>
            <w:r w:rsidRPr="004E3221">
              <w:t xml:space="preserve"> </w:t>
            </w:r>
          </w:p>
        </w:tc>
        <w:tc>
          <w:tcPr>
            <w:tcW w:w="1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ACF9753" w14:textId="77777777">
            <w:pPr>
              <w:keepNext/>
              <w:keepLines/>
            </w:pPr>
          </w:p>
        </w:tc>
        <w:tc>
          <w:tcPr>
            <w:tcW w:w="1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08ED3BD9" w14:textId="77777777">
            <w:pPr>
              <w:keepNext/>
              <w:keepLines/>
            </w:pPr>
            <w:r w:rsidRPr="004E3221">
              <w:t xml:space="preserve"> </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101DAE81" w14:textId="77777777">
            <w:pPr>
              <w:keepNext/>
              <w:keepLines/>
            </w:pPr>
            <w:r w:rsidRPr="004E3221">
              <w:t xml:space="preserve"> </w:t>
            </w:r>
          </w:p>
        </w:tc>
      </w:tr>
      <w:tr w:rsidRPr="004E3221" w:rsidR="00026AF9" w:rsidTr="00C7171B" w14:paraId="4B4805C8" w14:textId="77777777">
        <w:trPr>
          <w:trHeight w:val="300"/>
        </w:trPr>
        <w:tc>
          <w:tcPr>
            <w:tcW w:w="9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1AFAF268" w14:textId="77777777">
            <w:pPr>
              <w:keepNext/>
              <w:keepLines/>
              <w:ind w:left="5"/>
            </w:pPr>
            <w:r w:rsidRPr="004E3221">
              <w:t xml:space="preserve">… </w:t>
            </w:r>
          </w:p>
        </w:tc>
        <w:tc>
          <w:tcPr>
            <w:tcW w:w="17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8324B9C" w14:textId="77777777">
            <w:pPr>
              <w:keepNext/>
              <w:keepLines/>
              <w:ind w:left="5"/>
            </w:pPr>
            <w:r w:rsidRPr="004E3221">
              <w:t xml:space="preserve"> </w:t>
            </w:r>
          </w:p>
        </w:tc>
        <w:tc>
          <w:tcPr>
            <w:tcW w:w="1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2C8B729E" w14:textId="77777777">
            <w:pPr>
              <w:keepNext/>
              <w:keepLines/>
              <w:ind w:left="5"/>
            </w:pPr>
            <w:r w:rsidRPr="004E3221">
              <w:t xml:space="preserve"> </w:t>
            </w:r>
          </w:p>
        </w:tc>
        <w:tc>
          <w:tcPr>
            <w:tcW w:w="122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CB8F428" w14:textId="77777777">
            <w:pPr>
              <w:keepNext/>
              <w:keepLines/>
            </w:pPr>
            <w:r w:rsidRPr="004E3221">
              <w:t xml:space="preserve"> </w:t>
            </w:r>
          </w:p>
        </w:tc>
        <w:tc>
          <w:tcPr>
            <w:tcW w:w="1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5E7B9DC9" w14:textId="77777777">
            <w:pPr>
              <w:keepNext/>
              <w:keepLines/>
            </w:pPr>
          </w:p>
        </w:tc>
        <w:tc>
          <w:tcPr>
            <w:tcW w:w="13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47612094" w14:textId="77777777">
            <w:pPr>
              <w:keepNext/>
              <w:keepLines/>
            </w:pPr>
            <w:r w:rsidRPr="004E3221">
              <w:t xml:space="preserve"> </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E3221" w:rsidR="00026AF9" w:rsidP="00406B08" w:rsidRDefault="00026AF9" w14:paraId="742BB191" w14:textId="77777777">
            <w:pPr>
              <w:keepNext/>
              <w:keepLines/>
            </w:pPr>
            <w:r w:rsidRPr="004E3221">
              <w:t xml:space="preserve"> </w:t>
            </w:r>
          </w:p>
        </w:tc>
      </w:tr>
    </w:tbl>
    <w:p w:rsidR="00026AF9" w:rsidP="00406B08" w:rsidRDefault="00026AF9" w14:paraId="45E89BEA" w14:textId="41BA8843">
      <w:pPr>
        <w:keepNext/>
        <w:keepLines/>
        <w:spacing w:after="176"/>
        <w:rPr>
          <w:sz w:val="20"/>
          <w:szCs w:val="20"/>
        </w:rPr>
      </w:pPr>
      <w:r w:rsidRPr="7AB6DD31">
        <w:rPr>
          <w:sz w:val="20"/>
          <w:szCs w:val="20"/>
        </w:rPr>
        <w:t>*Source characterization should describe the general source behaviour over the course of the year. Certain phrases that might be helpful are continuous (emits all year), intermittent (emits in discrete events through the year), constant (emits at roughly the same emission rate throughout the year) and variable (emits at different emission rates throughout the year).</w:t>
      </w:r>
    </w:p>
    <w:p w:rsidR="00026AF9" w:rsidP="00312515" w:rsidRDefault="00026AF9" w14:paraId="15250A08" w14:textId="47B3C78B">
      <w:pPr>
        <w:pStyle w:val="Heading2"/>
      </w:pPr>
      <w:bookmarkStart w:name="_Toc220585386" w:id="17"/>
      <w:r>
        <w:t>Update to Previously Approved Level 4 Methods</w:t>
      </w:r>
      <w:r w:rsidR="006F3F9F">
        <w:t xml:space="preserve"> for </w:t>
      </w:r>
      <w:r w:rsidRPr="229BF8C0" w:rsidR="006F3F9F">
        <w:rPr>
          <w:b/>
          <w:bCs/>
        </w:rPr>
        <w:t>Asset 1</w:t>
      </w:r>
      <w:r w:rsidR="006F3F9F">
        <w:t xml:space="preserve"> for Current RY</w:t>
      </w:r>
      <w:r w:rsidR="004D3F8C">
        <w:t xml:space="preserve"> (if applicable)</w:t>
      </w:r>
      <w:bookmarkEnd w:id="17"/>
    </w:p>
    <w:p w:rsidR="004E3221" w:rsidP="00026AF9" w:rsidRDefault="00026AF9" w14:paraId="195C6291" w14:textId="2ED4A67C">
      <w:r>
        <w:t xml:space="preserve">Please use this section to provide details on any Level 4 methods </w:t>
      </w:r>
      <w:r w:rsidRPr="00026AF9">
        <w:rPr>
          <w:b/>
          <w:bCs/>
        </w:rPr>
        <w:t xml:space="preserve">that have not been previously </w:t>
      </w:r>
      <w:r w:rsidR="004E3221">
        <w:rPr>
          <w:b/>
          <w:bCs/>
        </w:rPr>
        <w:t>accepted</w:t>
      </w:r>
      <w:r w:rsidRPr="00026AF9">
        <w:rPr>
          <w:b/>
          <w:bCs/>
        </w:rPr>
        <w:t xml:space="preserve"> as </w:t>
      </w:r>
      <w:r w:rsidR="004E3221">
        <w:rPr>
          <w:b/>
          <w:bCs/>
        </w:rPr>
        <w:t xml:space="preserve">appropriate </w:t>
      </w:r>
      <w:r w:rsidRPr="00026AF9">
        <w:rPr>
          <w:b/>
          <w:bCs/>
        </w:rPr>
        <w:t xml:space="preserve">Level 4 </w:t>
      </w:r>
      <w:r w:rsidR="004E3221">
        <w:rPr>
          <w:b/>
          <w:bCs/>
        </w:rPr>
        <w:t xml:space="preserve">methods </w:t>
      </w:r>
      <w:r>
        <w:t xml:space="preserve">for sources at this asset. </w:t>
      </w:r>
      <w:r w:rsidR="00D54488">
        <w:t xml:space="preserve">Table 2-3 can be used </w:t>
      </w:r>
      <w:r w:rsidR="00E00B06">
        <w:t>to provide the required information about those sources.</w:t>
      </w:r>
    </w:p>
    <w:p w:rsidR="00026AF9" w:rsidP="00E00B06" w:rsidRDefault="004E3221" w14:paraId="32216C07" w14:textId="0738A5AD">
      <w:r w:rsidRPr="004E3221">
        <w:rPr>
          <w:b/>
          <w:bCs/>
        </w:rPr>
        <w:t>Note:</w:t>
      </w:r>
      <w:r>
        <w:t xml:space="preserve"> </w:t>
      </w:r>
      <w:r w:rsidR="00026AF9">
        <w:t>For methods that have already been accepted</w:t>
      </w:r>
      <w:r w:rsidR="00100C08">
        <w:t xml:space="preserve"> in previous Implementation Plans</w:t>
      </w:r>
      <w:r w:rsidR="00026AF9">
        <w:t xml:space="preserve">, </w:t>
      </w:r>
      <w:r w:rsidRPr="004E3221" w:rsidR="00026AF9">
        <w:rPr>
          <w:b/>
          <w:bCs/>
        </w:rPr>
        <w:t>no additional information is required</w:t>
      </w:r>
      <w:r w:rsidR="00026AF9">
        <w:t xml:space="preserve"> and this section can be marked as ‘not applicable’. Please </w:t>
      </w:r>
      <w:r>
        <w:t xml:space="preserve">also </w:t>
      </w:r>
      <w:r w:rsidR="00026AF9">
        <w:t xml:space="preserve">note that if an existing approach is being applied to a new source, it will still require new approval as it is a new application. </w:t>
      </w:r>
    </w:p>
    <w:p w:rsidR="004E3221" w:rsidP="00312515" w:rsidRDefault="004E3221" w14:paraId="159ED74D" w14:textId="7C8151E2">
      <w:pPr>
        <w:pStyle w:val="Heading3"/>
      </w:pPr>
      <w:r>
        <w:t xml:space="preserve"> </w:t>
      </w:r>
      <w:bookmarkStart w:name="_Toc220585387" w:id="18"/>
      <w:r>
        <w:t>Updated Level 4 Method for Source A</w:t>
      </w:r>
      <w:bookmarkEnd w:id="18"/>
    </w:p>
    <w:p w:rsidRPr="004E3221" w:rsidR="004E3221" w:rsidP="004E3221" w:rsidRDefault="004E3221" w14:paraId="3828F3CB" w14:textId="2999E592">
      <w:r>
        <w:t>Please provide details of the updated method for the first source</w:t>
      </w:r>
      <w:r w:rsidR="00DF18BA">
        <w:t xml:space="preserve"> using </w:t>
      </w:r>
      <w:r w:rsidR="00334042">
        <w:t xml:space="preserve">the </w:t>
      </w:r>
      <w:r w:rsidR="00DF18BA">
        <w:t>table 2-3 format</w:t>
      </w:r>
    </w:p>
    <w:p w:rsidR="004E3221" w:rsidP="00312515" w:rsidRDefault="004E3221" w14:paraId="16860266" w14:textId="351586BF">
      <w:pPr>
        <w:pStyle w:val="Heading3"/>
      </w:pPr>
      <w:r>
        <w:t xml:space="preserve"> </w:t>
      </w:r>
      <w:bookmarkStart w:name="_Toc220585388" w:id="19"/>
      <w:r>
        <w:t xml:space="preserve">Updated </w:t>
      </w:r>
      <w:r w:rsidR="00921E75">
        <w:t>L</w:t>
      </w:r>
      <w:r>
        <w:t>evel 4 Method for Source B</w:t>
      </w:r>
      <w:bookmarkEnd w:id="19"/>
    </w:p>
    <w:p w:rsidRPr="004E3221" w:rsidR="004E3221" w:rsidP="004E3221" w:rsidRDefault="004E3221" w14:paraId="3194A4E8" w14:textId="1008CA17">
      <w:r>
        <w:t xml:space="preserve">Please provide details of the updated method for the </w:t>
      </w:r>
      <w:r w:rsidR="006514F9">
        <w:t xml:space="preserve">second </w:t>
      </w:r>
      <w:r>
        <w:t>source</w:t>
      </w:r>
      <w:r w:rsidR="00DF18BA">
        <w:t xml:space="preserve"> using </w:t>
      </w:r>
      <w:r w:rsidR="00334042">
        <w:t xml:space="preserve">the </w:t>
      </w:r>
      <w:r w:rsidR="00DF18BA">
        <w:t>table 2-3 format</w:t>
      </w:r>
    </w:p>
    <w:p w:rsidR="004E3221" w:rsidP="004E3221" w:rsidRDefault="649B93E1" w14:paraId="7934F6B2" w14:textId="0C953E40">
      <w:r>
        <w:t>Repeat as necessary.</w:t>
      </w:r>
    </w:p>
    <w:p w:rsidR="007C1219" w:rsidP="008E635F" w:rsidRDefault="004E3221" w14:paraId="780E7E9C" w14:textId="7A1809B7">
      <w:pPr>
        <w:pStyle w:val="Heading2"/>
      </w:pPr>
      <w:bookmarkStart w:name="_Toc220585389" w:id="20"/>
      <w:r>
        <w:t xml:space="preserve">Summary of Site-level Measurements for </w:t>
      </w:r>
      <w:r w:rsidRPr="00F30EA2" w:rsidR="006F3F9F">
        <w:rPr>
          <w:b/>
          <w:bCs/>
        </w:rPr>
        <w:t>Asset 1</w:t>
      </w:r>
      <w:r w:rsidR="006F3F9F">
        <w:t xml:space="preserve"> for </w:t>
      </w:r>
      <w:r>
        <w:t>Current RY</w:t>
      </w:r>
      <w:bookmarkEnd w:id="20"/>
    </w:p>
    <w:p w:rsidRPr="008E635F" w:rsidR="008E635F" w:rsidP="003C13D3" w:rsidRDefault="008E635F" w14:paraId="146D1325" w14:textId="277ADA53">
      <w:r>
        <w:t xml:space="preserve">Members can fill in the following sections, or alternatively complete the Asset One-Pagers </w:t>
      </w:r>
    </w:p>
    <w:p w:rsidRPr="008C71BD" w:rsidR="008C71BD" w:rsidP="00334042" w:rsidRDefault="008A4551" w14:paraId="0293DC30" w14:textId="7D1DE05D">
      <w:pPr>
        <w:pStyle w:val="Heading3"/>
      </w:pPr>
      <w:bookmarkStart w:name="_Toc220585390" w:id="21"/>
      <w:r>
        <w:t>Site-level Measurement Technology/</w:t>
      </w:r>
      <w:proofErr w:type="spellStart"/>
      <w:r>
        <w:t>ies</w:t>
      </w:r>
      <w:proofErr w:type="spellEnd"/>
      <w:r w:rsidR="00F827CC">
        <w:t xml:space="preserve"> Used</w:t>
      </w:r>
      <w:bookmarkEnd w:id="21"/>
    </w:p>
    <w:p w:rsidR="004E3221" w:rsidP="004E3221" w:rsidRDefault="004E3221" w14:paraId="00633B37" w14:textId="15950CBE">
      <w:r w:rsidRPr="004E3221">
        <w:t>Please provide details on the site-level measurement</w:t>
      </w:r>
      <w:r w:rsidR="00514A96">
        <w:t xml:space="preserve"> technology/</w:t>
      </w:r>
      <w:proofErr w:type="spellStart"/>
      <w:r w:rsidR="00514A96">
        <w:t>ies</w:t>
      </w:r>
      <w:proofErr w:type="spellEnd"/>
      <w:r w:rsidR="00514A96">
        <w:t xml:space="preserve"> and site-level measurement</w:t>
      </w:r>
      <w:r w:rsidRPr="004E3221">
        <w:t xml:space="preserve"> campaign for Asset </w:t>
      </w:r>
      <w:r>
        <w:t>1</w:t>
      </w:r>
      <w:r w:rsidRPr="004E3221">
        <w:t xml:space="preserve">. </w:t>
      </w:r>
      <w:r w:rsidRPr="00CF5CCD">
        <w:rPr>
          <w:b/>
          <w:bCs/>
        </w:rPr>
        <w:t xml:space="preserve">Table </w:t>
      </w:r>
      <w:r w:rsidR="006676F6">
        <w:rPr>
          <w:b/>
          <w:bCs/>
        </w:rPr>
        <w:t>3</w:t>
      </w:r>
      <w:r w:rsidRPr="00CF5CCD">
        <w:rPr>
          <w:b/>
          <w:bCs/>
        </w:rPr>
        <w:t>.2</w:t>
      </w:r>
      <w:r w:rsidRPr="004E3221">
        <w:t xml:space="preserve"> provides an example of how to convey </w:t>
      </w:r>
      <w:r w:rsidR="005702B7">
        <w:t>information a</w:t>
      </w:r>
      <w:r w:rsidR="00B1183A">
        <w:t>b</w:t>
      </w:r>
      <w:r w:rsidR="005702B7">
        <w:t>out the site-level technology/</w:t>
      </w:r>
      <w:proofErr w:type="spellStart"/>
      <w:r w:rsidR="005702B7">
        <w:t>ies</w:t>
      </w:r>
      <w:proofErr w:type="spellEnd"/>
      <w:r w:rsidR="005702B7">
        <w:t xml:space="preserve"> used. </w:t>
      </w:r>
      <w:r w:rsidR="00C719E5">
        <w:t>If the same technology/</w:t>
      </w:r>
      <w:proofErr w:type="spellStart"/>
      <w:r w:rsidR="00C719E5">
        <w:t>ies</w:t>
      </w:r>
      <w:proofErr w:type="spellEnd"/>
      <w:r w:rsidR="00C719E5">
        <w:t xml:space="preserve"> have been used over multiple assets, Table 2.2 does not need to be repeated</w:t>
      </w:r>
      <w:r w:rsidR="001F4858">
        <w:t>, but please indicate the assets</w:t>
      </w:r>
      <w:r w:rsidR="00A62614">
        <w:t xml:space="preserve"> to which it applies</w:t>
      </w:r>
      <w:r w:rsidR="00C719E5">
        <w:t xml:space="preserve">. </w:t>
      </w:r>
    </w:p>
    <w:p w:rsidR="004E3221" w:rsidP="004E3221" w:rsidRDefault="004E3221" w14:paraId="31FB66C8" w14:textId="1CFEA21F">
      <w:pPr>
        <w:pStyle w:val="Caption"/>
      </w:pPr>
      <w:r>
        <w:t xml:space="preserve">Table </w:t>
      </w:r>
      <w:r>
        <w:fldChar w:fldCharType="begin"/>
      </w:r>
      <w:r>
        <w:instrText xml:space="preserve"> STYLEREF 1 \s </w:instrText>
      </w:r>
      <w:r>
        <w:fldChar w:fldCharType="separate"/>
      </w:r>
      <w:r w:rsidR="00B92AB6">
        <w:rPr>
          <w:noProof/>
        </w:rPr>
        <w:t>3</w:t>
      </w:r>
      <w:r>
        <w:rPr>
          <w:noProof/>
        </w:rPr>
        <w:fldChar w:fldCharType="end"/>
      </w:r>
      <w:r w:rsidR="00B92AB6">
        <w:noBreakHyphen/>
      </w:r>
      <w:r>
        <w:fldChar w:fldCharType="begin"/>
      </w:r>
      <w:r>
        <w:instrText xml:space="preserve"> SEQ Table \* ARABIC \s 1 </w:instrText>
      </w:r>
      <w:r>
        <w:fldChar w:fldCharType="separate"/>
      </w:r>
      <w:r w:rsidR="00B92AB6">
        <w:rPr>
          <w:noProof/>
        </w:rPr>
        <w:t>2</w:t>
      </w:r>
      <w:r>
        <w:rPr>
          <w:noProof/>
        </w:rPr>
        <w:fldChar w:fldCharType="end"/>
      </w:r>
      <w:r>
        <w:t xml:space="preserve"> Summary of Site-level Measurement </w:t>
      </w:r>
      <w:r w:rsidR="00213802">
        <w:t xml:space="preserve">Technology </w:t>
      </w:r>
      <w:r>
        <w:t>for Current RY</w:t>
      </w:r>
    </w:p>
    <w:tbl>
      <w:tblPr>
        <w:tblStyle w:val="TableGrid0"/>
        <w:tblW w:w="0" w:type="auto"/>
        <w:tblInd w:w="10" w:type="dxa"/>
        <w:tblLook w:val="04A0" w:firstRow="1" w:lastRow="0" w:firstColumn="1" w:lastColumn="0" w:noHBand="0" w:noVBand="1"/>
      </w:tblPr>
      <w:tblGrid>
        <w:gridCol w:w="2830"/>
        <w:gridCol w:w="2903"/>
        <w:gridCol w:w="2903"/>
      </w:tblGrid>
      <w:tr w:rsidRPr="004E3221" w:rsidR="004E3221" w:rsidTr="00334042" w14:paraId="3AFA55CD"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72D465D2" w14:textId="77777777">
            <w:pPr>
              <w:rPr>
                <w:color w:val="000000" w:themeColor="text1"/>
              </w:rPr>
            </w:pP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59532A17" w14:textId="77777777">
            <w:pPr>
              <w:rPr>
                <w:color w:val="000000" w:themeColor="text1"/>
              </w:rPr>
            </w:pPr>
            <w:r w:rsidRPr="004E3221">
              <w:rPr>
                <w:color w:val="000000" w:themeColor="text1"/>
              </w:rPr>
              <w:t>Measurement Technology 1</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6682977C" w14:textId="44DDFB79">
            <w:pPr>
              <w:rPr>
                <w:color w:val="000000" w:themeColor="text1"/>
              </w:rPr>
            </w:pPr>
            <w:r w:rsidRPr="004E3221">
              <w:rPr>
                <w:color w:val="000000" w:themeColor="text1"/>
              </w:rPr>
              <w:t>Measurement Technology 2 (can delete if no 2</w:t>
            </w:r>
            <w:r w:rsidRPr="004E3221">
              <w:rPr>
                <w:color w:val="000000" w:themeColor="text1"/>
                <w:vertAlign w:val="superscript"/>
              </w:rPr>
              <w:t>nd</w:t>
            </w:r>
            <w:r w:rsidRPr="004E3221">
              <w:rPr>
                <w:color w:val="000000" w:themeColor="text1"/>
              </w:rPr>
              <w:t xml:space="preserve"> technology)</w:t>
            </w:r>
          </w:p>
        </w:tc>
      </w:tr>
      <w:tr w:rsidRPr="004E3221" w:rsidR="004E3221" w:rsidTr="00334042" w14:paraId="18257E28"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30BA6693" w14:textId="77777777">
            <w:pPr>
              <w:spacing w:after="16"/>
              <w:ind w:left="5"/>
              <w:rPr>
                <w:color w:val="000000" w:themeColor="text1"/>
              </w:rPr>
            </w:pPr>
            <w:r w:rsidRPr="004E3221">
              <w:rPr>
                <w:color w:val="000000" w:themeColor="text1"/>
              </w:rPr>
              <w:t xml:space="preserve">Site-level mode of measurement (i.e. </w:t>
            </w:r>
          </w:p>
          <w:p w:rsidRPr="004E3221" w:rsidR="004E3221" w:rsidP="004F6C1F" w:rsidRDefault="004E3221" w14:paraId="79FDEBB7" w14:textId="77777777">
            <w:pPr>
              <w:ind w:left="5"/>
              <w:rPr>
                <w:color w:val="000000" w:themeColor="text1"/>
              </w:rPr>
            </w:pPr>
            <w:r w:rsidRPr="004E3221">
              <w:rPr>
                <w:color w:val="000000" w:themeColor="text1"/>
              </w:rPr>
              <w:t xml:space="preserve">drone, aircraft, handheld, etc.).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1D48D547"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0E2AB9C5" w14:textId="77777777">
            <w:pPr>
              <w:rPr>
                <w:color w:val="000000" w:themeColor="text1"/>
              </w:rPr>
            </w:pPr>
          </w:p>
        </w:tc>
      </w:tr>
      <w:tr w:rsidRPr="004E3221" w:rsidR="004E3221" w:rsidTr="00334042" w14:paraId="461E7303"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716571DC" w14:textId="77777777">
            <w:pPr>
              <w:ind w:left="5"/>
              <w:rPr>
                <w:color w:val="000000" w:themeColor="text1"/>
              </w:rPr>
            </w:pPr>
            <w:r w:rsidRPr="004E3221">
              <w:rPr>
                <w:color w:val="000000" w:themeColor="text1"/>
              </w:rPr>
              <w:t xml:space="preserve">Site-level measurement technology/sensor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5BCE0100"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0909556A" w14:textId="77777777">
            <w:pPr>
              <w:rPr>
                <w:color w:val="000000" w:themeColor="text1"/>
              </w:rPr>
            </w:pPr>
          </w:p>
        </w:tc>
      </w:tr>
      <w:tr w:rsidRPr="004E3221" w:rsidR="004E3221" w:rsidTr="00334042" w14:paraId="3F463FE0"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192F1A13" w14:textId="77777777">
            <w:pPr>
              <w:ind w:left="5"/>
              <w:rPr>
                <w:color w:val="000000" w:themeColor="text1"/>
              </w:rPr>
            </w:pPr>
            <w:r w:rsidRPr="004E3221">
              <w:rPr>
                <w:color w:val="000000" w:themeColor="text1"/>
              </w:rPr>
              <w:t xml:space="preserve">Purpose/justification of site-level measurement technology selection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3F081887"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34A1D3C7" w14:textId="77777777">
            <w:pPr>
              <w:rPr>
                <w:color w:val="000000" w:themeColor="text1"/>
              </w:rPr>
            </w:pPr>
          </w:p>
        </w:tc>
      </w:tr>
      <w:tr w:rsidRPr="004E3221" w:rsidR="004E3221" w:rsidTr="00334042" w14:paraId="11F8A5B4"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050D5244" w14:textId="77777777">
            <w:pPr>
              <w:ind w:left="5"/>
              <w:rPr>
                <w:color w:val="000000" w:themeColor="text1"/>
              </w:rPr>
            </w:pPr>
            <w:r w:rsidRPr="004E3221">
              <w:rPr>
                <w:color w:val="000000" w:themeColor="text1"/>
              </w:rPr>
              <w:t xml:space="preserve">Technology provider (optional)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6B199EAB"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50E8E727" w14:textId="77777777">
            <w:pPr>
              <w:rPr>
                <w:color w:val="000000" w:themeColor="text1"/>
              </w:rPr>
            </w:pPr>
          </w:p>
        </w:tc>
      </w:tr>
      <w:tr w:rsidRPr="004E3221" w:rsidR="004E3221" w:rsidTr="00334042" w14:paraId="2599E223"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0AF99866" w14:textId="77777777">
            <w:pPr>
              <w:ind w:left="5"/>
              <w:rPr>
                <w:color w:val="000000" w:themeColor="text1"/>
              </w:rPr>
            </w:pPr>
            <w:r w:rsidRPr="004E3221">
              <w:rPr>
                <w:color w:val="000000" w:themeColor="text1"/>
              </w:rPr>
              <w:t xml:space="preserve">Detection threshold for 90% probability of detection during the conditions of the measurement campaign [or relevant probability of detection]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245848C3"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69EC3428" w14:textId="77777777">
            <w:pPr>
              <w:rPr>
                <w:color w:val="000000" w:themeColor="text1"/>
              </w:rPr>
            </w:pPr>
          </w:p>
        </w:tc>
      </w:tr>
      <w:tr w:rsidRPr="004E3221" w:rsidR="004E3221" w:rsidTr="00334042" w14:paraId="5DA9533B"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1B851902" w14:textId="77777777">
            <w:pPr>
              <w:ind w:left="5"/>
              <w:rPr>
                <w:color w:val="000000" w:themeColor="text1"/>
              </w:rPr>
            </w:pPr>
            <w:r w:rsidRPr="004E3221">
              <w:rPr>
                <w:color w:val="000000" w:themeColor="text1"/>
              </w:rPr>
              <w:t xml:space="preserve">Any known technology limitations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5C1D0F5B"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61E307A6" w14:textId="77777777">
            <w:pPr>
              <w:rPr>
                <w:color w:val="000000" w:themeColor="text1"/>
              </w:rPr>
            </w:pPr>
          </w:p>
        </w:tc>
      </w:tr>
      <w:tr w:rsidRPr="004E3221" w:rsidR="004E3221" w:rsidTr="00334042" w14:paraId="3F95CE47"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43EAD5CD" w14:textId="77777777">
            <w:pPr>
              <w:ind w:left="5"/>
              <w:rPr>
                <w:color w:val="000000" w:themeColor="text1"/>
              </w:rPr>
            </w:pPr>
            <w:r w:rsidRPr="004E3221">
              <w:rPr>
                <w:color w:val="000000" w:themeColor="text1"/>
              </w:rPr>
              <w:t xml:space="preserve">Emission rate quantification method (if known)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2318EB5F" w14:textId="77777777">
            <w:pPr>
              <w:rPr>
                <w:color w:val="000000" w:themeColor="text1"/>
              </w:rPr>
            </w:pPr>
            <w:r w:rsidRPr="004E3221">
              <w:rPr>
                <w:color w:val="000000" w:themeColor="text1"/>
              </w:rPr>
              <w:t xml:space="preserve">  </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4E3221" w:rsidP="004F6C1F" w:rsidRDefault="004E3221" w14:paraId="0E0A6372" w14:textId="77777777">
            <w:pPr>
              <w:rPr>
                <w:color w:val="000000" w:themeColor="text1"/>
              </w:rPr>
            </w:pPr>
          </w:p>
        </w:tc>
      </w:tr>
      <w:tr w:rsidRPr="004E3221" w:rsidR="00A005F0" w:rsidTr="00A005F0" w14:paraId="2F526322" w14:textId="77777777">
        <w:trPr>
          <w:trHeight w:val="300"/>
        </w:trPr>
        <w:tc>
          <w:tcPr>
            <w:tcW w:w="290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A005F0" w:rsidP="004F6C1F" w:rsidRDefault="00A005F0" w14:paraId="37CDF6FB" w14:textId="5C3A3777">
            <w:pPr>
              <w:ind w:left="5"/>
              <w:rPr>
                <w:color w:val="000000" w:themeColor="text1"/>
              </w:rPr>
            </w:pPr>
            <w:r>
              <w:rPr>
                <w:color w:val="000000" w:themeColor="text1"/>
              </w:rPr>
              <w:t xml:space="preserve">Assets </w:t>
            </w:r>
            <w:r w:rsidR="00334042">
              <w:rPr>
                <w:color w:val="000000" w:themeColor="text1"/>
              </w:rPr>
              <w:t xml:space="preserve">where technology was </w:t>
            </w:r>
            <w:r>
              <w:rPr>
                <w:color w:val="000000" w:themeColor="text1"/>
              </w:rPr>
              <w:t>used</w:t>
            </w: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A005F0" w:rsidP="004F6C1F" w:rsidRDefault="00A005F0" w14:paraId="7388BEC4" w14:textId="77777777">
            <w:pPr>
              <w:rPr>
                <w:color w:val="000000" w:themeColor="text1"/>
              </w:rPr>
            </w:pPr>
          </w:p>
        </w:tc>
        <w:tc>
          <w:tcPr>
            <w:tcW w:w="3046"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4E3221" w:rsidR="00A005F0" w:rsidP="004F6C1F" w:rsidRDefault="00A005F0" w14:paraId="600B5F42" w14:textId="77777777">
            <w:pPr>
              <w:rPr>
                <w:color w:val="000000" w:themeColor="text1"/>
              </w:rPr>
            </w:pPr>
          </w:p>
        </w:tc>
      </w:tr>
    </w:tbl>
    <w:p w:rsidR="00A005F0" w:rsidRDefault="00A005F0" w14:paraId="7DE1A876" w14:textId="77777777"/>
    <w:p w:rsidR="00F827CC" w:rsidP="00F827CC" w:rsidRDefault="00F827CC" w14:paraId="09872E11" w14:textId="7F45FD97">
      <w:pPr>
        <w:pStyle w:val="Heading3"/>
      </w:pPr>
      <w:bookmarkStart w:name="_Toc220585391" w:id="22"/>
      <w:r>
        <w:t>Site-level Measurement Campaign</w:t>
      </w:r>
      <w:r w:rsidR="001F1B4A">
        <w:t xml:space="preserve"> for </w:t>
      </w:r>
      <w:r w:rsidRPr="00334042" w:rsidR="001F1B4A">
        <w:rPr>
          <w:b/>
          <w:bCs/>
        </w:rPr>
        <w:t>Asset 1</w:t>
      </w:r>
      <w:r w:rsidR="001F1B4A">
        <w:t xml:space="preserve"> for Current RY</w:t>
      </w:r>
      <w:bookmarkEnd w:id="22"/>
    </w:p>
    <w:p w:rsidR="00C13912" w:rsidP="00C13912" w:rsidRDefault="00C13912" w14:paraId="10209364" w14:textId="71CD66FF">
      <w:r>
        <w:t xml:space="preserve">Please provide </w:t>
      </w:r>
      <w:r w:rsidR="00180769">
        <w:t xml:space="preserve">some </w:t>
      </w:r>
      <w:r>
        <w:t xml:space="preserve">information </w:t>
      </w:r>
      <w:r w:rsidR="001A1A03">
        <w:t xml:space="preserve">about the nature of the site-level measurement campaign conducted. </w:t>
      </w:r>
      <w:r w:rsidR="008B01F1">
        <w:t>The following questions serve as a guide to the level of information that should be conveyed</w:t>
      </w:r>
      <w:r w:rsidR="00180769">
        <w:t>:</w:t>
      </w:r>
      <w:r w:rsidR="008B01F1">
        <w:t xml:space="preserve"> </w:t>
      </w:r>
    </w:p>
    <w:p w:rsidR="00F13CB1" w:rsidP="00F13CB1" w:rsidRDefault="00F13CB1" w14:paraId="1851A1AC" w14:textId="6DD308CA">
      <w:pPr>
        <w:pStyle w:val="ListParagraph"/>
        <w:numPr>
          <w:ilvl w:val="0"/>
          <w:numId w:val="10"/>
        </w:numPr>
      </w:pPr>
      <w:r>
        <w:t>How frequent</w:t>
      </w:r>
      <w:r w:rsidR="00BE78C2">
        <w:t>ly</w:t>
      </w:r>
      <w:r>
        <w:t xml:space="preserve"> were site-level </w:t>
      </w:r>
      <w:r w:rsidR="00BE78C2">
        <w:t>measurements</w:t>
      </w:r>
      <w:r>
        <w:t xml:space="preserve"> undertaken</w:t>
      </w:r>
      <w:r w:rsidR="00BE78C2">
        <w:t xml:space="preserve"> (i.e. quarterly, annual)?</w:t>
      </w:r>
      <w:r w:rsidR="00726450">
        <w:t xml:space="preserve"> </w:t>
      </w:r>
    </w:p>
    <w:p w:rsidR="00726450" w:rsidP="00726450" w:rsidRDefault="00726450" w14:paraId="5D080630" w14:textId="2E6C816F">
      <w:pPr>
        <w:pStyle w:val="ListParagraph"/>
        <w:numPr>
          <w:ilvl w:val="0"/>
          <w:numId w:val="10"/>
        </w:numPr>
      </w:pPr>
      <w:r>
        <w:t>How many measurements across time were taken, and was the campaign able to capture different modes of operations?</w:t>
      </w:r>
    </w:p>
    <w:p w:rsidR="008B01F1" w:rsidP="00F13CB1" w:rsidRDefault="00F13CB1" w14:paraId="2CF27416" w14:textId="57485521">
      <w:pPr>
        <w:pStyle w:val="ListParagraph"/>
        <w:numPr>
          <w:ilvl w:val="0"/>
          <w:numId w:val="10"/>
        </w:numPr>
      </w:pPr>
      <w:r>
        <w:t>How</w:t>
      </w:r>
      <w:r w:rsidR="00BF3023">
        <w:t xml:space="preserve"> was the asset sampled (if applicable), </w:t>
      </w:r>
      <w:r w:rsidR="00E3452D">
        <w:t xml:space="preserve">for example </w:t>
      </w:r>
      <w:r w:rsidR="00BF3023">
        <w:t>how many measurements across space were taken</w:t>
      </w:r>
      <w:r w:rsidR="00E3452D">
        <w:t xml:space="preserve"> and what fraction of total sites does this represent?</w:t>
      </w:r>
    </w:p>
    <w:p w:rsidRPr="00D44EF9" w:rsidR="00D44EF9" w:rsidP="00F13CB1" w:rsidRDefault="00D44EF9" w14:paraId="6A87F3E7" w14:textId="60B367CB">
      <w:pPr>
        <w:pStyle w:val="ListParagraph"/>
        <w:numPr>
          <w:ilvl w:val="0"/>
          <w:numId w:val="10"/>
        </w:numPr>
      </w:pPr>
      <w:r w:rsidRPr="00334042">
        <w:t xml:space="preserve">Were there any weather or access related notes that affected </w:t>
      </w:r>
      <w:r w:rsidRPr="00334042" w:rsidR="00306779">
        <w:t>measurements?</w:t>
      </w:r>
    </w:p>
    <w:p w:rsidR="00863284" w:rsidP="00334042" w:rsidRDefault="00863284" w14:paraId="0BCE499C" w14:textId="3B589F8F">
      <w:pPr>
        <w:pStyle w:val="ListParagraph"/>
        <w:numPr>
          <w:ilvl w:val="0"/>
          <w:numId w:val="10"/>
        </w:numPr>
      </w:pPr>
      <w:r>
        <w:t>Were there repeated observations</w:t>
      </w:r>
      <w:r w:rsidR="00180769">
        <w:t xml:space="preserve"> and are there any notable learnings from the site-level measurement campaign that should be shared?</w:t>
      </w:r>
    </w:p>
    <w:p w:rsidR="004E3221" w:rsidP="005556EF" w:rsidRDefault="006F3F9F" w14:paraId="71C2BAF6" w14:textId="468D0026">
      <w:pPr>
        <w:pStyle w:val="Heading2"/>
      </w:pPr>
      <w:bookmarkStart w:name="_Toc220585392" w:id="23"/>
      <w:r>
        <w:t xml:space="preserve">Reconciliation and Uncertainty for </w:t>
      </w:r>
      <w:r w:rsidRPr="00F30EA2">
        <w:rPr>
          <w:b/>
          <w:bCs/>
        </w:rPr>
        <w:t>Asset 1</w:t>
      </w:r>
      <w:r>
        <w:t xml:space="preserve"> for Current RY</w:t>
      </w:r>
      <w:bookmarkEnd w:id="23"/>
    </w:p>
    <w:p w:rsidR="002976EC" w:rsidP="002976EC" w:rsidRDefault="00AB0730" w14:paraId="618F41E4" w14:textId="4C6857B6">
      <w:pPr>
        <w:pStyle w:val="Heading3"/>
      </w:pPr>
      <w:bookmarkStart w:name="_Toc218603407" w:id="24"/>
      <w:bookmarkStart w:name="_Toc218604098" w:id="25"/>
      <w:bookmarkStart w:name="_Toc218685416" w:id="26"/>
      <w:bookmarkStart w:name="_Toc218685983" w:id="27"/>
      <w:bookmarkStart w:name="_Toc219117103" w:id="28"/>
      <w:bookmarkStart w:name="_Toc219117173" w:id="29"/>
      <w:bookmarkStart w:name="_Toc218603408" w:id="30"/>
      <w:bookmarkStart w:name="_Toc218604099" w:id="31"/>
      <w:bookmarkStart w:name="_Toc218685417" w:id="32"/>
      <w:bookmarkStart w:name="_Toc218685984" w:id="33"/>
      <w:bookmarkStart w:name="_Toc219117104" w:id="34"/>
      <w:bookmarkStart w:name="_Toc219117174" w:id="35"/>
      <w:bookmarkStart w:name="_Toc218603409" w:id="36"/>
      <w:bookmarkStart w:name="_Toc218604100" w:id="37"/>
      <w:bookmarkStart w:name="_Toc218685418" w:id="38"/>
      <w:bookmarkStart w:name="_Toc218685985" w:id="39"/>
      <w:bookmarkStart w:name="_Toc219117105" w:id="40"/>
      <w:bookmarkStart w:name="_Toc219117175" w:id="41"/>
      <w:bookmarkStart w:name="_Toc218603410" w:id="42"/>
      <w:bookmarkStart w:name="_Toc218604101" w:id="43"/>
      <w:bookmarkStart w:name="_Toc218685419" w:id="44"/>
      <w:bookmarkStart w:name="_Toc218685986" w:id="45"/>
      <w:bookmarkStart w:name="_Toc219117106" w:id="46"/>
      <w:bookmarkStart w:name="_Toc219117176" w:id="47"/>
      <w:bookmarkStart w:name="_Toc218603411" w:id="48"/>
      <w:bookmarkStart w:name="_Toc218604102" w:id="49"/>
      <w:bookmarkStart w:name="_Toc218685420" w:id="50"/>
      <w:bookmarkStart w:name="_Toc218685987" w:id="51"/>
      <w:bookmarkStart w:name="_Toc219117107" w:id="52"/>
      <w:bookmarkStart w:name="_Toc219117177" w:id="53"/>
      <w:bookmarkStart w:name="_Toc218603412" w:id="54"/>
      <w:bookmarkStart w:name="_Toc218604103" w:id="55"/>
      <w:bookmarkStart w:name="_Toc218685421" w:id="56"/>
      <w:bookmarkStart w:name="_Toc218685988" w:id="57"/>
      <w:bookmarkStart w:name="_Toc219117108" w:id="58"/>
      <w:bookmarkStart w:name="_Toc219117178" w:id="59"/>
      <w:bookmarkStart w:name="_Toc218603433" w:id="60"/>
      <w:bookmarkStart w:name="_Toc218604124" w:id="61"/>
      <w:bookmarkStart w:name="_Toc218685442" w:id="62"/>
      <w:bookmarkStart w:name="_Toc218686009" w:id="63"/>
      <w:bookmarkStart w:name="_Toc219117129" w:id="64"/>
      <w:bookmarkStart w:name="_Toc219117199" w:id="65"/>
      <w:bookmarkStart w:name="_Toc220585393" w:id="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t xml:space="preserve">Brief Description of Level 4 </w:t>
      </w:r>
      <w:r w:rsidR="00B37623">
        <w:t xml:space="preserve">inventory </w:t>
      </w:r>
      <w:r>
        <w:t>used in Reconciliation</w:t>
      </w:r>
      <w:bookmarkEnd w:id="66"/>
    </w:p>
    <w:p w:rsidR="00AB0730" w:rsidP="00AB0730" w:rsidRDefault="2B8F8823" w14:paraId="75823D69" w14:textId="13637DBD">
      <w:r>
        <w:t xml:space="preserve">Please describe how the Level 4 values </w:t>
      </w:r>
      <w:r w:rsidR="6D1EB281">
        <w:t>used for the reconciliation were</w:t>
      </w:r>
      <w:r>
        <w:t xml:space="preserve"> calculated. </w:t>
      </w:r>
      <w:r w:rsidR="4688AB14">
        <w:t>For example, i</w:t>
      </w:r>
      <w:r>
        <w:t xml:space="preserve">f reconciliation is occurring at the annual scale, the Level 4 value in Table </w:t>
      </w:r>
      <w:r w:rsidR="22F79B40">
        <w:t>3</w:t>
      </w:r>
      <w:r>
        <w:t xml:space="preserve">.3 can simply be the </w:t>
      </w:r>
      <w:r w:rsidR="4283A277">
        <w:t xml:space="preserve">annual </w:t>
      </w:r>
      <w:r>
        <w:t>Level 4 inventory value. If instantaneous reconciliation is occurring, please note how the sub-annual emission rate was calculated to be comparable to the site level measurements that were taken.</w:t>
      </w:r>
      <w:r w:rsidR="00096D67">
        <w:tab/>
      </w:r>
    </w:p>
    <w:p w:rsidR="00484D8C" w:rsidP="00484D8C" w:rsidRDefault="00BE5EE1" w14:paraId="133C0342" w14:textId="1C4414DC">
      <w:pPr>
        <w:pStyle w:val="Heading3"/>
      </w:pPr>
      <w:bookmarkStart w:name="_Toc220585394" w:id="67"/>
      <w:r>
        <w:t>Site-level Value used in Reconciliation</w:t>
      </w:r>
      <w:bookmarkEnd w:id="67"/>
    </w:p>
    <w:p w:rsidR="00112641" w:rsidP="00C847CA" w:rsidRDefault="00A35E3B" w14:paraId="7CB3978C" w14:textId="6525100A">
      <w:r>
        <w:t xml:space="preserve">Please briefly describe how the site-level value used in reconciliation was calculated. It may be helpful to mention how multiple measurements were combined (i.e. an average of site-level measurements at </w:t>
      </w:r>
      <w:r w:rsidR="00B4646E">
        <w:t>r</w:t>
      </w:r>
      <w:r>
        <w:t xml:space="preserve">econciliation </w:t>
      </w:r>
      <w:r w:rsidR="00B4646E">
        <w:t>u</w:t>
      </w:r>
      <w:r>
        <w:t xml:space="preserve">nit X), and </w:t>
      </w:r>
      <w:r w:rsidR="279D4FB1">
        <w:t>how emissions below the detection threshold of the site-level technology were considered</w:t>
      </w:r>
      <w:r w:rsidR="00112641">
        <w:t xml:space="preserve">. </w:t>
      </w:r>
    </w:p>
    <w:p w:rsidR="00A35E3B" w:rsidP="00A35E3B" w:rsidRDefault="00D06230" w14:paraId="30D042F0" w14:textId="70C4005F">
      <w:pPr>
        <w:pStyle w:val="Heading3"/>
      </w:pPr>
      <w:bookmarkStart w:name="_Toc220585395" w:id="68"/>
      <w:r>
        <w:t>Uncertainty for Reconciliation</w:t>
      </w:r>
      <w:bookmarkEnd w:id="68"/>
    </w:p>
    <w:p w:rsidR="00783917" w:rsidP="00A35E3B" w:rsidRDefault="00C519E7" w14:paraId="0DAF0013" w14:textId="175F2ADA">
      <w:r w:rsidRPr="00C519E7">
        <w:t>Please briefly describe how the uncertainty of the site-level measurements w</w:t>
      </w:r>
      <w:r w:rsidR="001015C9">
        <w:t>as</w:t>
      </w:r>
      <w:r w:rsidRPr="00C519E7">
        <w:t xml:space="preserve"> determined for the reconciliation exercise.</w:t>
      </w:r>
      <w:r w:rsidR="008F6D20">
        <w:t xml:space="preserve"> Additionally, if a quantitative assessment of the level 4, sum-of-sources estimate was undertaken, please briefly describe the </w:t>
      </w:r>
      <w:r w:rsidR="002F0220">
        <w:t xml:space="preserve">methods used to determine source-level uncertainty. </w:t>
      </w:r>
    </w:p>
    <w:p w:rsidR="00783917" w:rsidP="0081306C" w:rsidRDefault="00783917" w14:paraId="6CA775FE" w14:textId="167D1DE9">
      <w:pPr>
        <w:pStyle w:val="Heading3"/>
      </w:pPr>
      <w:bookmarkStart w:name="_Toc220585396" w:id="69"/>
      <w:r>
        <w:t>Reconciliation Results</w:t>
      </w:r>
      <w:bookmarkEnd w:id="69"/>
    </w:p>
    <w:p w:rsidR="00783917" w:rsidP="00783917" w:rsidRDefault="00783917" w14:paraId="7BB1E60A" w14:textId="0420CECF">
      <w:pPr>
        <w:rPr>
          <w:ins w:author="Najla Lahiani" w:date="2026-02-02T20:08:00Z" w:id="70"/>
        </w:rPr>
      </w:pPr>
      <w:r>
        <w:t>Please use this space to describe the reconciliation and uncertainty assessment for Asset A. Specifically, please show the comparison between the relevant Level 4</w:t>
      </w:r>
      <w:r w:rsidR="00092FC6">
        <w:t xml:space="preserve"> sum-of-sources</w:t>
      </w:r>
      <w:r>
        <w:t xml:space="preserve"> estimate </w:t>
      </w:r>
      <w:r w:rsidR="007C688D">
        <w:t xml:space="preserve">(and its associated uncertainty if available) </w:t>
      </w:r>
      <w:r>
        <w:t xml:space="preserve">with the relevant site-level measurement and its associated uncertainty for each reconciliation unit. This information can either be conveyed </w:t>
      </w:r>
      <w:r w:rsidRPr="00841EB5">
        <w:t xml:space="preserve">through </w:t>
      </w:r>
      <w:r w:rsidRPr="00841EB5">
        <w:rPr>
          <w:b/>
          <w:bCs/>
        </w:rPr>
        <w:t>Table 3.3</w:t>
      </w:r>
      <w:r w:rsidRPr="00841EB5">
        <w:t xml:space="preserve"> or</w:t>
      </w:r>
      <w:r>
        <w:t xml:space="preserve"> through figures. </w:t>
      </w:r>
    </w:p>
    <w:p w:rsidR="006300E5" w:rsidP="00783917" w:rsidRDefault="0079567E" w14:paraId="591541E9" w14:textId="5C5421C9">
      <w:ins w:author="Najla Lahiani" w:date="2026-02-02T20:10:00Z" w:id="71">
        <w:r>
          <w:t xml:space="preserve">If reconciliations have </w:t>
        </w:r>
        <w:r w:rsidR="00510E15">
          <w:t xml:space="preserve">been performed in previous years on Asset 1, members are encouraged to display the year-on-year reconciliation results </w:t>
        </w:r>
      </w:ins>
      <w:ins w:author="Najla Lahiani" w:date="2026-02-02T20:11:00Z" w:id="72">
        <w:r w:rsidR="00F247DD">
          <w:t>as shown on Figure 3-1.</w:t>
        </w:r>
      </w:ins>
    </w:p>
    <w:p w:rsidR="00783917" w:rsidP="00783917" w:rsidRDefault="00783917" w14:paraId="72D2F51B" w14:textId="2F98249C">
      <w:r w:rsidRPr="007250A6">
        <w:rPr>
          <w:b/>
          <w:bCs/>
        </w:rPr>
        <w:t xml:space="preserve">Note: </w:t>
      </w:r>
      <w:r>
        <w:t xml:space="preserve">We refer to reconciliation unit here because different </w:t>
      </w:r>
      <w:r w:rsidR="000E45C5">
        <w:t xml:space="preserve">approaches can be </w:t>
      </w:r>
      <w:r w:rsidR="002867B1">
        <w:t xml:space="preserve">taken to reconciliation depending on the asset type and on the </w:t>
      </w:r>
      <w:r>
        <w:t xml:space="preserve">technologies </w:t>
      </w:r>
      <w:r w:rsidR="002867B1">
        <w:t>used</w:t>
      </w:r>
      <w:r>
        <w:t xml:space="preserve">. A reconciliation analysis could occur at the site-level where a single site/facility is the reconciliation unit, or it could occur over the entire asset which has been broken down into multiple reconciliation units. A reconciliation unit may also be a single source at a facility, if the site-level technology used can provide source-level quantification. </w:t>
      </w:r>
    </w:p>
    <w:p w:rsidR="00783917" w:rsidP="00783917" w:rsidRDefault="00783917" w14:paraId="2212072B" w14:textId="2C7D5277">
      <w:r>
        <w:t>We also refer here to ‘relevant Level 4 estimate’. This refers to either the annual Level 4 estimate if reconciliation is conducted at the annual scale, or an instantaneous Level 4 estimate if reconciliation is conducted at the time of the site-level measurement. Instantaneous Level 4 estimates should account for operating conditions at the time(s) of measurement.</w:t>
      </w:r>
    </w:p>
    <w:p w:rsidRPr="00783917" w:rsidR="00783917" w:rsidP="0081306C" w:rsidRDefault="00783917" w14:paraId="4D0485C6" w14:textId="77777777"/>
    <w:p w:rsidR="00783917" w:rsidP="00783917" w:rsidRDefault="00783917" w14:paraId="40BC8BD3" w14:textId="28E47D30">
      <w:pPr>
        <w:pStyle w:val="Caption"/>
      </w:pPr>
      <w:r>
        <w:t xml:space="preserve">Table </w:t>
      </w:r>
      <w:r>
        <w:fldChar w:fldCharType="begin"/>
      </w:r>
      <w:r>
        <w:instrText xml:space="preserve"> STYLEREF 1 \s </w:instrText>
      </w:r>
      <w:r>
        <w:fldChar w:fldCharType="separate"/>
      </w:r>
      <w:r w:rsidR="00B92AB6">
        <w:rPr>
          <w:noProof/>
        </w:rPr>
        <w:t>3</w:t>
      </w:r>
      <w:r>
        <w:rPr>
          <w:noProof/>
        </w:rPr>
        <w:fldChar w:fldCharType="end"/>
      </w:r>
      <w:r w:rsidR="00B92AB6">
        <w:noBreakHyphen/>
      </w:r>
      <w:r>
        <w:fldChar w:fldCharType="begin"/>
      </w:r>
      <w:r>
        <w:instrText xml:space="preserve"> SEQ Table \* ARABIC \s 1 </w:instrText>
      </w:r>
      <w:r>
        <w:fldChar w:fldCharType="separate"/>
      </w:r>
      <w:r w:rsidR="00B92AB6">
        <w:rPr>
          <w:noProof/>
        </w:rPr>
        <w:t>3</w:t>
      </w:r>
      <w:r>
        <w:rPr>
          <w:noProof/>
        </w:rPr>
        <w:fldChar w:fldCharType="end"/>
      </w:r>
      <w:r>
        <w:t xml:space="preserve"> </w:t>
      </w:r>
      <w:r w:rsidRPr="004832FB">
        <w:t>Summary of reconciliation and findings (</w:t>
      </w:r>
      <w:r w:rsidRPr="004832FB">
        <w:rPr>
          <w:b/>
          <w:bCs/>
        </w:rPr>
        <w:t>Note</w:t>
      </w:r>
      <w:r w:rsidRPr="004832FB">
        <w:t>: if a figure or several figures is more helpful here, feel free to replace this table)</w:t>
      </w:r>
    </w:p>
    <w:tbl>
      <w:tblPr>
        <w:tblStyle w:val="TableGrid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1560"/>
        <w:gridCol w:w="1560"/>
        <w:gridCol w:w="1305"/>
        <w:gridCol w:w="1635"/>
        <w:gridCol w:w="1260"/>
        <w:gridCol w:w="2040"/>
      </w:tblGrid>
      <w:tr w:rsidR="00783917" w14:paraId="60E6E7FD" w14:textId="77777777">
        <w:trPr>
          <w:trHeight w:val="300"/>
        </w:trPr>
        <w:tc>
          <w:tcPr>
            <w:tcW w:w="1560" w:type="dxa"/>
          </w:tcPr>
          <w:p w:rsidR="00783917" w:rsidRDefault="00783917" w14:paraId="1C4CF1F3" w14:textId="77777777">
            <w:pPr>
              <w:rPr>
                <w:color w:val="000000" w:themeColor="text1"/>
                <w:sz w:val="20"/>
                <w:szCs w:val="20"/>
              </w:rPr>
            </w:pPr>
          </w:p>
        </w:tc>
        <w:tc>
          <w:tcPr>
            <w:tcW w:w="1560" w:type="dxa"/>
          </w:tcPr>
          <w:p w:rsidR="00783917" w:rsidRDefault="00783917" w14:paraId="4EEAB804" w14:textId="77777777">
            <w:pPr>
              <w:rPr>
                <w:color w:val="000000" w:themeColor="text1"/>
                <w:sz w:val="20"/>
                <w:szCs w:val="20"/>
              </w:rPr>
            </w:pPr>
            <w:r w:rsidRPr="20CFEBC3">
              <w:rPr>
                <w:color w:val="000000" w:themeColor="text1"/>
                <w:sz w:val="20"/>
                <w:szCs w:val="20"/>
              </w:rPr>
              <w:t>Relevant Level 4 estimate (please include units)</w:t>
            </w:r>
          </w:p>
        </w:tc>
        <w:tc>
          <w:tcPr>
            <w:tcW w:w="1305" w:type="dxa"/>
          </w:tcPr>
          <w:p w:rsidR="00783917" w:rsidRDefault="00783917" w14:paraId="1DA248E6" w14:textId="77777777">
            <w:pPr>
              <w:rPr>
                <w:color w:val="000000" w:themeColor="text1"/>
                <w:sz w:val="20"/>
                <w:szCs w:val="20"/>
              </w:rPr>
            </w:pPr>
            <w:r w:rsidRPr="20CFEBC3">
              <w:rPr>
                <w:color w:val="000000" w:themeColor="text1"/>
                <w:sz w:val="20"/>
                <w:szCs w:val="20"/>
              </w:rPr>
              <w:t>Level 4 uncertainty</w:t>
            </w:r>
            <w:r>
              <w:rPr>
                <w:color w:val="000000" w:themeColor="text1"/>
                <w:sz w:val="20"/>
                <w:szCs w:val="20"/>
              </w:rPr>
              <w:t xml:space="preserve"> (if applicable)</w:t>
            </w:r>
          </w:p>
        </w:tc>
        <w:tc>
          <w:tcPr>
            <w:tcW w:w="1635" w:type="dxa"/>
          </w:tcPr>
          <w:p w:rsidR="00783917" w:rsidRDefault="00783917" w14:paraId="75D3520E" w14:textId="77777777">
            <w:pPr>
              <w:rPr>
                <w:color w:val="000000" w:themeColor="text1"/>
                <w:sz w:val="20"/>
                <w:szCs w:val="20"/>
              </w:rPr>
            </w:pPr>
            <w:r w:rsidRPr="20CFEBC3">
              <w:rPr>
                <w:color w:val="000000" w:themeColor="text1"/>
                <w:sz w:val="20"/>
                <w:szCs w:val="20"/>
              </w:rPr>
              <w:t>Relevant Site-level measurement</w:t>
            </w:r>
          </w:p>
        </w:tc>
        <w:tc>
          <w:tcPr>
            <w:tcW w:w="1260" w:type="dxa"/>
          </w:tcPr>
          <w:p w:rsidR="00783917" w:rsidRDefault="00783917" w14:paraId="46FFCD42" w14:textId="77777777">
            <w:pPr>
              <w:rPr>
                <w:color w:val="000000" w:themeColor="text1"/>
                <w:sz w:val="20"/>
                <w:szCs w:val="20"/>
              </w:rPr>
            </w:pPr>
            <w:r w:rsidRPr="20CFEBC3">
              <w:rPr>
                <w:color w:val="000000" w:themeColor="text1"/>
                <w:sz w:val="20"/>
                <w:szCs w:val="20"/>
              </w:rPr>
              <w:t>Site-level uncertainty</w:t>
            </w:r>
          </w:p>
        </w:tc>
        <w:tc>
          <w:tcPr>
            <w:tcW w:w="2040" w:type="dxa"/>
          </w:tcPr>
          <w:p w:rsidR="00783917" w:rsidRDefault="00783917" w14:paraId="5E7245A6" w14:textId="77777777">
            <w:pPr>
              <w:rPr>
                <w:color w:val="000000" w:themeColor="text1"/>
                <w:sz w:val="20"/>
                <w:szCs w:val="20"/>
              </w:rPr>
            </w:pPr>
            <w:r w:rsidRPr="20CFEBC3">
              <w:rPr>
                <w:color w:val="000000" w:themeColor="text1"/>
                <w:sz w:val="20"/>
                <w:szCs w:val="20"/>
              </w:rPr>
              <w:t>Please list conclusions (i.e. agree or disagree), any reasons for discrepancies, or relevant learnings</w:t>
            </w:r>
          </w:p>
        </w:tc>
      </w:tr>
      <w:tr w:rsidR="00783917" w14:paraId="6AEEA209" w14:textId="77777777">
        <w:trPr>
          <w:trHeight w:val="300"/>
        </w:trPr>
        <w:tc>
          <w:tcPr>
            <w:tcW w:w="1560" w:type="dxa"/>
          </w:tcPr>
          <w:p w:rsidR="00783917" w:rsidRDefault="00783917" w14:paraId="155ECA53" w14:textId="77777777">
            <w:pPr>
              <w:rPr>
                <w:color w:val="000000" w:themeColor="text1"/>
                <w:sz w:val="20"/>
                <w:szCs w:val="20"/>
              </w:rPr>
            </w:pPr>
            <w:r w:rsidRPr="20CFEBC3">
              <w:rPr>
                <w:color w:val="000000" w:themeColor="text1"/>
                <w:sz w:val="20"/>
                <w:szCs w:val="20"/>
              </w:rPr>
              <w:t>Reconciliation Unit X</w:t>
            </w:r>
          </w:p>
        </w:tc>
        <w:tc>
          <w:tcPr>
            <w:tcW w:w="1560" w:type="dxa"/>
          </w:tcPr>
          <w:p w:rsidR="00783917" w:rsidRDefault="00783917" w14:paraId="70849DD4" w14:textId="77777777">
            <w:pPr>
              <w:rPr>
                <w:color w:val="000000" w:themeColor="text1"/>
              </w:rPr>
            </w:pPr>
          </w:p>
        </w:tc>
        <w:tc>
          <w:tcPr>
            <w:tcW w:w="1305" w:type="dxa"/>
          </w:tcPr>
          <w:p w:rsidR="00783917" w:rsidRDefault="00783917" w14:paraId="2AA7B964" w14:textId="77777777">
            <w:pPr>
              <w:rPr>
                <w:color w:val="000000" w:themeColor="text1"/>
              </w:rPr>
            </w:pPr>
          </w:p>
        </w:tc>
        <w:tc>
          <w:tcPr>
            <w:tcW w:w="1635" w:type="dxa"/>
          </w:tcPr>
          <w:p w:rsidR="00783917" w:rsidRDefault="00783917" w14:paraId="7F7FF00A" w14:textId="77777777">
            <w:pPr>
              <w:rPr>
                <w:color w:val="000000" w:themeColor="text1"/>
              </w:rPr>
            </w:pPr>
          </w:p>
        </w:tc>
        <w:tc>
          <w:tcPr>
            <w:tcW w:w="1260" w:type="dxa"/>
          </w:tcPr>
          <w:p w:rsidR="00783917" w:rsidRDefault="00783917" w14:paraId="6A28B11B" w14:textId="77777777">
            <w:pPr>
              <w:rPr>
                <w:color w:val="000000" w:themeColor="text1"/>
              </w:rPr>
            </w:pPr>
          </w:p>
        </w:tc>
        <w:tc>
          <w:tcPr>
            <w:tcW w:w="2040" w:type="dxa"/>
          </w:tcPr>
          <w:p w:rsidR="00783917" w:rsidRDefault="00783917" w14:paraId="361F5437" w14:textId="77777777">
            <w:pPr>
              <w:rPr>
                <w:color w:val="000000" w:themeColor="text1"/>
              </w:rPr>
            </w:pPr>
          </w:p>
        </w:tc>
      </w:tr>
      <w:tr w:rsidR="00783917" w14:paraId="6B141727" w14:textId="77777777">
        <w:trPr>
          <w:trHeight w:val="300"/>
        </w:trPr>
        <w:tc>
          <w:tcPr>
            <w:tcW w:w="1560" w:type="dxa"/>
          </w:tcPr>
          <w:p w:rsidR="00783917" w:rsidRDefault="00783917" w14:paraId="5FCB2E3A" w14:textId="77777777">
            <w:pPr>
              <w:rPr>
                <w:color w:val="000000" w:themeColor="text1"/>
                <w:sz w:val="20"/>
                <w:szCs w:val="20"/>
              </w:rPr>
            </w:pPr>
            <w:r w:rsidRPr="20CFEBC3">
              <w:rPr>
                <w:color w:val="000000" w:themeColor="text1"/>
                <w:sz w:val="20"/>
                <w:szCs w:val="20"/>
              </w:rPr>
              <w:t>Reconciliation Unit Y</w:t>
            </w:r>
          </w:p>
        </w:tc>
        <w:tc>
          <w:tcPr>
            <w:tcW w:w="1560" w:type="dxa"/>
          </w:tcPr>
          <w:p w:rsidR="00783917" w:rsidRDefault="00783917" w14:paraId="10B943C3" w14:textId="77777777">
            <w:pPr>
              <w:rPr>
                <w:color w:val="000000" w:themeColor="text1"/>
              </w:rPr>
            </w:pPr>
          </w:p>
        </w:tc>
        <w:tc>
          <w:tcPr>
            <w:tcW w:w="1305" w:type="dxa"/>
          </w:tcPr>
          <w:p w:rsidR="00783917" w:rsidRDefault="00783917" w14:paraId="2E693767" w14:textId="77777777">
            <w:pPr>
              <w:rPr>
                <w:color w:val="000000" w:themeColor="text1"/>
              </w:rPr>
            </w:pPr>
          </w:p>
        </w:tc>
        <w:tc>
          <w:tcPr>
            <w:tcW w:w="1635" w:type="dxa"/>
          </w:tcPr>
          <w:p w:rsidR="00783917" w:rsidRDefault="00783917" w14:paraId="157F40AA" w14:textId="77777777">
            <w:pPr>
              <w:rPr>
                <w:color w:val="000000" w:themeColor="text1"/>
              </w:rPr>
            </w:pPr>
          </w:p>
        </w:tc>
        <w:tc>
          <w:tcPr>
            <w:tcW w:w="1260" w:type="dxa"/>
          </w:tcPr>
          <w:p w:rsidR="00783917" w:rsidRDefault="00783917" w14:paraId="4DE06FDB" w14:textId="77777777">
            <w:pPr>
              <w:rPr>
                <w:color w:val="000000" w:themeColor="text1"/>
              </w:rPr>
            </w:pPr>
          </w:p>
        </w:tc>
        <w:tc>
          <w:tcPr>
            <w:tcW w:w="2040" w:type="dxa"/>
          </w:tcPr>
          <w:p w:rsidR="00783917" w:rsidRDefault="00783917" w14:paraId="363003F1" w14:textId="77777777">
            <w:pPr>
              <w:rPr>
                <w:color w:val="000000" w:themeColor="text1"/>
              </w:rPr>
            </w:pPr>
          </w:p>
        </w:tc>
      </w:tr>
    </w:tbl>
    <w:p w:rsidR="00135907" w:rsidP="00783917" w:rsidRDefault="00135907" w14:paraId="43400CBE" w14:textId="77777777"/>
    <w:p w:rsidR="00425448" w:rsidP="0081306C" w:rsidRDefault="00996369" w14:paraId="68B5DC97" w14:textId="6788E515">
      <w:pPr>
        <w:keepNext/>
        <w:jc w:val="center"/>
      </w:pPr>
      <w:ins w:author="Najla Lahiani" w:date="2026-02-02T20:16:00Z" w:id="73">
        <w:r w:rsidDel="00AC1B83">
          <w:rPr>
            <w:noProof/>
          </w:rPr>
          <mc:AlternateContent>
            <mc:Choice Requires="wps">
              <w:drawing>
                <wp:anchor distT="0" distB="0" distL="114300" distR="114300" simplePos="0" relativeHeight="251662337" behindDoc="0" locked="0" layoutInCell="1" allowOverlap="1" wp14:anchorId="11B81226" wp14:editId="19D65A59">
                  <wp:simplePos x="0" y="0"/>
                  <wp:positionH relativeFrom="column">
                    <wp:posOffset>4122420</wp:posOffset>
                  </wp:positionH>
                  <wp:positionV relativeFrom="paragraph">
                    <wp:posOffset>1033780</wp:posOffset>
                  </wp:positionV>
                  <wp:extent cx="567690" cy="163830"/>
                  <wp:effectExtent l="0" t="0" r="3810" b="7620"/>
                  <wp:wrapNone/>
                  <wp:docPr id="5" name="Rectangle 5"/>
                  <wp:cNvGraphicFramePr/>
                  <a:graphic xmlns:a="http://schemas.openxmlformats.org/drawingml/2006/main">
                    <a:graphicData uri="http://schemas.microsoft.com/office/word/2010/wordprocessingShape">
                      <wps:wsp>
                        <wps:cNvSpPr/>
                        <wps:spPr>
                          <a:xfrm>
                            <a:off x="0" y="0"/>
                            <a:ext cx="567690" cy="163830"/>
                          </a:xfrm>
                          <a:prstGeom prst="rect">
                            <a:avLst/>
                          </a:prstGeom>
                          <a:solidFill>
                            <a:srgbClr val="FF0000">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B5BB210">
                <v:rect id="Rectangle 5" style="position:absolute;margin-left:324.6pt;margin-top:81.4pt;width:44.7pt;height:12.9pt;z-index:251662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5pt" w14:anchorId="7EAE8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">
                  <v:fill opacity="19789f"/>
                </v:rect>
              </w:pict>
            </mc:Fallback>
          </mc:AlternateContent>
        </w:r>
      </w:ins>
      <w:del w:author="Najla Lahiani" w:date="2026-02-02T20:14:00Z" w:id="74">
        <w:r w:rsidDel="00AC1B83">
          <w:rPr>
            <w:noProof/>
          </w:rPr>
          <mc:AlternateContent>
            <mc:Choice Requires="wps">
              <w:drawing>
                <wp:anchor distT="0" distB="0" distL="114300" distR="114300" simplePos="0" relativeHeight="251658241" behindDoc="0" locked="0" layoutInCell="1" allowOverlap="1" wp14:anchorId="00BB102B" wp14:editId="786447AD">
                  <wp:simplePos x="0" y="0"/>
                  <wp:positionH relativeFrom="column">
                    <wp:posOffset>2987040</wp:posOffset>
                  </wp:positionH>
                  <wp:positionV relativeFrom="paragraph">
                    <wp:posOffset>1022350</wp:posOffset>
                  </wp:positionV>
                  <wp:extent cx="575310" cy="163830"/>
                  <wp:effectExtent l="0" t="0" r="0" b="7620"/>
                  <wp:wrapNone/>
                  <wp:docPr id="3" name="Rectangle 3"/>
                  <wp:cNvGraphicFramePr/>
                  <a:graphic xmlns:a="http://schemas.openxmlformats.org/drawingml/2006/main">
                    <a:graphicData uri="http://schemas.microsoft.com/office/word/2010/wordprocessingShape">
                      <wps:wsp>
                        <wps:cNvSpPr/>
                        <wps:spPr>
                          <a:xfrm>
                            <a:off x="0" y="0"/>
                            <a:ext cx="575310" cy="163830"/>
                          </a:xfrm>
                          <a:prstGeom prst="rect">
                            <a:avLst/>
                          </a:prstGeom>
                          <a:solidFill>
                            <a:srgbClr val="FF0000">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B575FE">
                <v:rect id="Rectangle 3" style="position:absolute;margin-left:235.2pt;margin-top:80.5pt;width:45.3pt;height:1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5pt" w14:anchorId="03C2C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">
                  <v:fill opacity="19789f"/>
                </v:rect>
              </w:pict>
            </mc:Fallback>
          </mc:AlternateContent>
        </w:r>
      </w:del>
      <w:ins w:author="Najla Lahiani" w:date="2026-02-02T20:15:00Z" w:id="75">
        <w:r>
          <w:rPr>
            <w:noProof/>
          </w:rPr>
          <mc:AlternateContent>
            <mc:Choice Requires="wps">
              <w:drawing>
                <wp:anchor distT="0" distB="0" distL="114300" distR="114300" simplePos="0" relativeHeight="251660289" behindDoc="0" locked="0" layoutInCell="1" allowOverlap="1" wp14:anchorId="3DE1F6CF" wp14:editId="52C6761F">
                  <wp:simplePos x="0" y="0"/>
                  <wp:positionH relativeFrom="column">
                    <wp:posOffset>1847850</wp:posOffset>
                  </wp:positionH>
                  <wp:positionV relativeFrom="paragraph">
                    <wp:posOffset>858520</wp:posOffset>
                  </wp:positionV>
                  <wp:extent cx="563880" cy="167640"/>
                  <wp:effectExtent l="0" t="0" r="7620" b="3810"/>
                  <wp:wrapNone/>
                  <wp:docPr id="4" name="Rectangle 4"/>
                  <wp:cNvGraphicFramePr/>
                  <a:graphic xmlns:a="http://schemas.openxmlformats.org/drawingml/2006/main">
                    <a:graphicData uri="http://schemas.microsoft.com/office/word/2010/wordprocessingShape">
                      <wps:wsp>
                        <wps:cNvSpPr/>
                        <wps:spPr>
                          <a:xfrm>
                            <a:off x="0" y="0"/>
                            <a:ext cx="563880" cy="167640"/>
                          </a:xfrm>
                          <a:prstGeom prst="rect">
                            <a:avLst/>
                          </a:prstGeom>
                          <a:solidFill>
                            <a:srgbClr val="FF0000">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C8480F">
                <v:rect id="Rectangle 4" style="position:absolute;margin-left:145.5pt;margin-top:67.6pt;width:44.4pt;height:13.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5pt" w14:anchorId="453E0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">
                  <v:fill opacity="19789f"/>
                </v:rect>
              </w:pict>
            </mc:Fallback>
          </mc:AlternateContent>
        </w:r>
      </w:ins>
      <w:r>
        <w:rPr>
          <w:noProof/>
        </w:rPr>
        <mc:AlternateContent>
          <mc:Choice Requires="wps">
            <w:drawing>
              <wp:anchor distT="0" distB="0" distL="114300" distR="114300" simplePos="0" relativeHeight="251658240" behindDoc="0" locked="0" layoutInCell="1" allowOverlap="1" wp14:anchorId="1D54E6F3" wp14:editId="1B58D667">
                <wp:simplePos x="0" y="0"/>
                <wp:positionH relativeFrom="column">
                  <wp:posOffset>704850</wp:posOffset>
                </wp:positionH>
                <wp:positionV relativeFrom="paragraph">
                  <wp:posOffset>736600</wp:posOffset>
                </wp:positionV>
                <wp:extent cx="601980" cy="152400"/>
                <wp:effectExtent l="0" t="0" r="7620" b="0"/>
                <wp:wrapNone/>
                <wp:docPr id="2" name="Rectangle 2"/>
                <wp:cNvGraphicFramePr/>
                <a:graphic xmlns:a="http://schemas.openxmlformats.org/drawingml/2006/main">
                  <a:graphicData uri="http://schemas.microsoft.com/office/word/2010/wordprocessingShape">
                    <wps:wsp>
                      <wps:cNvSpPr/>
                      <wps:spPr>
                        <a:xfrm>
                          <a:off x="0" y="0"/>
                          <a:ext cx="601980" cy="152400"/>
                        </a:xfrm>
                        <a:prstGeom prst="rect">
                          <a:avLst/>
                        </a:prstGeom>
                        <a:solidFill>
                          <a:srgbClr val="FF0000">
                            <a:alpha val="3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612766">
              <v:rect id="Rectangle 2" style="position:absolute;margin-left:55.5pt;margin-top:58pt;width:47.4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d="f" strokeweight="1.5pt" w14:anchorId="31F5E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">
                <v:fill opacity="19789f"/>
              </v:rect>
            </w:pict>
          </mc:Fallback>
        </mc:AlternateContent>
      </w:r>
      <w:r w:rsidR="00783917">
        <w:rPr>
          <w:noProof/>
        </w:rPr>
        <w:drawing>
          <wp:inline distT="0" distB="0" distL="0" distR="0" wp14:anchorId="27EC564D" wp14:editId="276D7175">
            <wp:extent cx="4907280" cy="2171700"/>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83917" w:rsidP="0081306C" w:rsidRDefault="007147D7" w14:paraId="7CC934DE" w14:textId="6D6581D3">
      <w:pPr>
        <w:pStyle w:val="Caption"/>
        <w:jc w:val="center"/>
      </w:pPr>
      <w:r>
        <w:t xml:space="preserve">Figure </w:t>
      </w:r>
      <w:r>
        <w:fldChar w:fldCharType="begin"/>
      </w:r>
      <w:r>
        <w:instrText xml:space="preserve"> STYLEREF 1 \s </w:instrText>
      </w:r>
      <w:r>
        <w:fldChar w:fldCharType="separate"/>
      </w:r>
      <w:r>
        <w:rPr>
          <w:noProof/>
        </w:rPr>
        <w:t>3</w:t>
      </w:r>
      <w:r>
        <w:rPr>
          <w:noProof/>
        </w:rPr>
        <w:fldChar w:fldCharType="end"/>
      </w:r>
      <w:r>
        <w:noBreakHyphen/>
      </w:r>
      <w:r>
        <w:fldChar w:fldCharType="begin"/>
      </w:r>
      <w:r>
        <w:instrText xml:space="preserve"> SEQ Figure \* ARABIC \s 1 </w:instrText>
      </w:r>
      <w:r>
        <w:fldChar w:fldCharType="separate"/>
      </w:r>
      <w:r>
        <w:rPr>
          <w:noProof/>
        </w:rPr>
        <w:t>1</w:t>
      </w:r>
      <w:r>
        <w:rPr>
          <w:noProof/>
        </w:rPr>
        <w:fldChar w:fldCharType="end"/>
      </w:r>
      <w:r w:rsidRPr="00425448">
        <w:t xml:space="preserve"> </w:t>
      </w:r>
      <w:r w:rsidRPr="004832FB">
        <w:t>Summary of reconciliation and findings</w:t>
      </w:r>
    </w:p>
    <w:p w:rsidR="00783917" w:rsidP="00783917" w:rsidRDefault="00783917" w14:paraId="4DFE12AC" w14:textId="773097B5">
      <w:r>
        <w:t xml:space="preserve">For each reconciliation unit, you can detail: </w:t>
      </w:r>
    </w:p>
    <w:p w:rsidR="00783917" w:rsidP="00783917" w:rsidRDefault="00783917" w14:paraId="271F2B39" w14:textId="77777777">
      <w:pPr>
        <w:pStyle w:val="ListParagraph"/>
        <w:numPr>
          <w:ilvl w:val="0"/>
          <w:numId w:val="11"/>
        </w:numPr>
      </w:pPr>
      <w:r w:rsidRPr="00FC502C">
        <w:t>What was the scale of reconciliation (spatial and temporal)?</w:t>
      </w:r>
    </w:p>
    <w:p w:rsidR="00783917" w:rsidP="00783917" w:rsidRDefault="00783917" w14:paraId="71CA0245" w14:textId="77777777">
      <w:pPr>
        <w:pStyle w:val="ListParagraph"/>
        <w:numPr>
          <w:ilvl w:val="0"/>
          <w:numId w:val="11"/>
        </w:numPr>
      </w:pPr>
      <w:r w:rsidRPr="00FC502C">
        <w:t>How were non-measured sources</w:t>
      </w:r>
      <w:r>
        <w:t xml:space="preserve"> </w:t>
      </w:r>
      <w:r w:rsidRPr="00FC502C">
        <w:t>accounted for?</w:t>
      </w:r>
      <w:r>
        <w:t xml:space="preserve"> </w:t>
      </w:r>
    </w:p>
    <w:p w:rsidR="00783917" w:rsidP="00783917" w:rsidRDefault="00D87653" w14:paraId="6DC605BA" w14:textId="7555C709">
      <w:pPr>
        <w:pStyle w:val="ListParagraph"/>
        <w:numPr>
          <w:ilvl w:val="0"/>
          <w:numId w:val="11"/>
        </w:numPr>
      </w:pPr>
      <w:r>
        <w:t>Was there</w:t>
      </w:r>
      <w:r w:rsidR="00783917">
        <w:t xml:space="preserve"> any discrepancy? Can the discrepancy be quantified</w:t>
      </w:r>
      <w:r w:rsidR="00D875AD">
        <w:t>?</w:t>
      </w:r>
    </w:p>
    <w:p w:rsidR="00783917" w:rsidP="00783917" w:rsidRDefault="00783917" w14:paraId="60D6A9BA" w14:textId="666007AD">
      <w:pPr>
        <w:pStyle w:val="ListParagraph"/>
        <w:numPr>
          <w:ilvl w:val="0"/>
          <w:numId w:val="11"/>
        </w:numPr>
      </w:pPr>
      <w:r>
        <w:t xml:space="preserve">What were the investigations carried? Do the findings affect your </w:t>
      </w:r>
      <w:r w:rsidR="00D87653">
        <w:t>L</w:t>
      </w:r>
      <w:r>
        <w:t xml:space="preserve">evel 4 inventory? </w:t>
      </w:r>
      <w:r w:rsidR="007B7964">
        <w:t>Is there any</w:t>
      </w:r>
      <w:r>
        <w:t xml:space="preserve"> action plan to further understand and </w:t>
      </w:r>
      <w:r w:rsidR="005C0D8A">
        <w:t xml:space="preserve">resolve </w:t>
      </w:r>
      <w:r>
        <w:t xml:space="preserve">the </w:t>
      </w:r>
      <w:r w:rsidR="00676B2C">
        <w:t>discrepancy</w:t>
      </w:r>
      <w:r>
        <w:t>?</w:t>
      </w:r>
    </w:p>
    <w:p w:rsidR="00783917" w:rsidP="00783917" w:rsidRDefault="00783917" w14:paraId="263A39D6" w14:textId="4A620C32">
      <w:pPr>
        <w:pStyle w:val="ListParagraph"/>
        <w:numPr>
          <w:ilvl w:val="0"/>
          <w:numId w:val="11"/>
        </w:numPr>
      </w:pPr>
      <w:r>
        <w:t>Can the learnings be extrapolated (in time</w:t>
      </w:r>
      <w:r w:rsidR="005C0D8A">
        <w:t xml:space="preserve"> and/</w:t>
      </w:r>
      <w:r>
        <w:t>or in space to other similar assets or facilities)?</w:t>
      </w:r>
    </w:p>
    <w:p w:rsidR="001A550C" w:rsidP="003C13D3" w:rsidRDefault="001A550C" w14:paraId="78D68F52" w14:textId="69A5F289">
      <w:pPr>
        <w:pStyle w:val="Heading3"/>
      </w:pPr>
      <w:bookmarkStart w:name="_Toc220585397" w:id="76"/>
      <w:r>
        <w:t xml:space="preserve">Key Learnings &amp; Mitigation Opportunities for </w:t>
      </w:r>
      <w:r w:rsidRPr="00F30EA2">
        <w:rPr>
          <w:b/>
          <w:bCs/>
        </w:rPr>
        <w:t>Asset 1</w:t>
      </w:r>
      <w:r>
        <w:t xml:space="preserve"> for Current RY</w:t>
      </w:r>
      <w:bookmarkEnd w:id="76"/>
    </w:p>
    <w:p w:rsidR="001A550C" w:rsidP="001A550C" w:rsidRDefault="001A550C" w14:paraId="5A452503" w14:textId="77777777">
      <w:r>
        <w:t xml:space="preserve">Please document any key learnings you have realised as a result of the reconciliation, including any opportunities to improve the Level 4 estimate and any actions you intend to undertake in subsequent reporting years. Please also highlight any mitigation opportunities that have been identified and/or actioned and indicate if these were identified because of the reconciliation process. </w:t>
      </w:r>
    </w:p>
    <w:p w:rsidR="001A550C" w:rsidP="001A550C" w:rsidRDefault="001A550C" w14:paraId="29A9D768" w14:textId="77777777">
      <w:r w:rsidRPr="00A73BAA">
        <w:t>Please also note any key takeaways for this asset from this year’s reporting, or any other information you feel may be important for OGMP2.0 to consider.</w:t>
      </w:r>
    </w:p>
    <w:p w:rsidR="00C519E7" w:rsidP="00C519E7" w:rsidRDefault="00C519E7" w14:paraId="1BB4473B" w14:textId="54D33014">
      <w:pPr>
        <w:pStyle w:val="Heading2"/>
      </w:pPr>
      <w:bookmarkStart w:name="_Toc220585398" w:id="77"/>
      <w:r>
        <w:t xml:space="preserve">Level 5 Estimate and Uncertainty for </w:t>
      </w:r>
      <w:r w:rsidRPr="00F30EA2">
        <w:rPr>
          <w:b/>
          <w:bCs/>
        </w:rPr>
        <w:t>Asset 1</w:t>
      </w:r>
      <w:r>
        <w:t xml:space="preserve"> for Current RY</w:t>
      </w:r>
      <w:bookmarkEnd w:id="77"/>
    </w:p>
    <w:p w:rsidRPr="00CD7825" w:rsidR="00CD7825" w:rsidP="00CD7825" w:rsidRDefault="00CD7825" w14:paraId="1029F778" w14:textId="33FB1DEA">
      <w:pPr>
        <w:pStyle w:val="Heading3"/>
      </w:pPr>
      <w:bookmarkStart w:name="_Toc220585399" w:id="78"/>
      <w:r>
        <w:t>Level 5 Estimate</w:t>
      </w:r>
      <w:bookmarkEnd w:id="78"/>
    </w:p>
    <w:p w:rsidR="00991645" w:rsidP="00991645" w:rsidRDefault="00991645" w14:paraId="3B88992C" w14:textId="6F53AA79">
      <w:r>
        <w:t xml:space="preserve">Please </w:t>
      </w:r>
      <w:r w:rsidRPr="229BF8C0">
        <w:rPr>
          <w:b/>
          <w:bCs/>
        </w:rPr>
        <w:t>clearly state the Level 5 estimate</w:t>
      </w:r>
      <w:r>
        <w:t xml:space="preserve"> for Asset A for this year, </w:t>
      </w:r>
      <w:r w:rsidR="0908DB18">
        <w:t>describe any relevant calculations, and provide a justification for</w:t>
      </w:r>
      <w:r>
        <w:t xml:space="preserve"> this estimate</w:t>
      </w:r>
      <w:r w:rsidR="007A0811">
        <w:t>.</w:t>
      </w:r>
      <w:r>
        <w:t xml:space="preserve"> </w:t>
      </w:r>
    </w:p>
    <w:p w:rsidR="00991645" w:rsidP="00991645" w:rsidRDefault="00991645" w14:paraId="6739AE57" w14:textId="369DA423">
      <w:r w:rsidRPr="229BF8C0">
        <w:rPr>
          <w:b/>
          <w:bCs/>
        </w:rPr>
        <w:t>Note</w:t>
      </w:r>
      <w:r>
        <w:t xml:space="preserve">: </w:t>
      </w:r>
      <w:r w:rsidR="00921F2D">
        <w:t>The</w:t>
      </w:r>
      <w:r>
        <w:t xml:space="preserve"> Level 5 estimate is the </w:t>
      </w:r>
      <w:r w:rsidRPr="229BF8C0">
        <w:rPr>
          <w:b/>
          <w:bCs/>
        </w:rPr>
        <w:t xml:space="preserve">best-available estimate </w:t>
      </w:r>
      <w:r w:rsidRPr="229BF8C0" w:rsidR="00921F2D">
        <w:rPr>
          <w:b/>
          <w:bCs/>
        </w:rPr>
        <w:t>of</w:t>
      </w:r>
      <w:r w:rsidRPr="229BF8C0">
        <w:rPr>
          <w:b/>
          <w:bCs/>
        </w:rPr>
        <w:t xml:space="preserve"> annual emissions for the asset following the reconciliation exercise</w:t>
      </w:r>
      <w:r>
        <w:t>. This means that</w:t>
      </w:r>
      <w:r w:rsidR="184143FC">
        <w:t xml:space="preserve">, in addition to incorporating learnings from the reconciliation exercise, </w:t>
      </w:r>
      <w:r>
        <w:t>it should include all known source</w:t>
      </w:r>
      <w:r w:rsidR="00676B2C">
        <w:t>s</w:t>
      </w:r>
      <w:r>
        <w:t xml:space="preserve"> of methane, including sources that were not </w:t>
      </w:r>
      <w:r w:rsidR="658A619C">
        <w:t xml:space="preserve">active </w:t>
      </w:r>
      <w:r>
        <w:t>at the times of the site-level measurement campaign, emissions from malfunctioning equipment or ‘non routine’ emissions, and emissions below detection threshold</w:t>
      </w:r>
      <w:r w:rsidR="00001931">
        <w:t xml:space="preserve"> of the site-level technology</w:t>
      </w:r>
      <w:r>
        <w:t>. Please comment on how the Level 5 estimate address</w:t>
      </w:r>
      <w:r w:rsidR="00CD7825">
        <w:t>es</w:t>
      </w:r>
      <w:r>
        <w:t xml:space="preserve"> emissions that could have been missed by the measurement campaigns. </w:t>
      </w:r>
    </w:p>
    <w:p w:rsidR="00CD7825" w:rsidP="00CD7825" w:rsidRDefault="00127BDD" w14:paraId="6BF32AE5" w14:textId="05E65189">
      <w:pPr>
        <w:pStyle w:val="Heading3"/>
      </w:pPr>
      <w:bookmarkStart w:name="_Toc220585400" w:id="79"/>
      <w:r>
        <w:t>Inventory</w:t>
      </w:r>
      <w:r w:rsidR="00CD7825">
        <w:t xml:space="preserve"> Uncertainty</w:t>
      </w:r>
      <w:bookmarkEnd w:id="79"/>
    </w:p>
    <w:p w:rsidR="00C519E7" w:rsidP="00991645" w:rsidRDefault="00991645" w14:paraId="21F83810" w14:textId="5F27B319">
      <w:r>
        <w:t xml:space="preserve">Please also describe the process for </w:t>
      </w:r>
      <w:r w:rsidRPr="00CD7825">
        <w:rPr>
          <w:b/>
          <w:bCs/>
        </w:rPr>
        <w:t xml:space="preserve">determining </w:t>
      </w:r>
      <w:r w:rsidR="00127BDD">
        <w:rPr>
          <w:b/>
          <w:bCs/>
        </w:rPr>
        <w:t>inventory</w:t>
      </w:r>
      <w:r w:rsidRPr="00CD7825">
        <w:rPr>
          <w:b/>
          <w:bCs/>
        </w:rPr>
        <w:t xml:space="preserve"> uncertainty</w:t>
      </w:r>
      <w:r>
        <w:t>. Both the Level 5 inventory and uncertainty values should match those reported in the reporting template.</w:t>
      </w:r>
    </w:p>
    <w:p w:rsidR="00A7578F" w:rsidP="00265D27" w:rsidRDefault="00A7578F" w14:paraId="43E3A1E6" w14:textId="36679D38">
      <w:r w:rsidRPr="00FA10D8">
        <w:rPr>
          <w:b/>
          <w:bCs/>
        </w:rPr>
        <w:t>Note:</w:t>
      </w:r>
      <w:r>
        <w:t xml:space="preserve"> Repeat Section</w:t>
      </w:r>
      <w:r w:rsidR="001F082B">
        <w:t xml:space="preserve"> </w:t>
      </w:r>
      <w:r w:rsidR="00B10404">
        <w:t>3</w:t>
      </w:r>
      <w:r w:rsidR="001F082B">
        <w:t xml:space="preserve"> </w:t>
      </w:r>
      <w:r>
        <w:t>for every operated asset</w:t>
      </w:r>
      <w:r w:rsidR="00FA10D8">
        <w:t xml:space="preserve"> for which Level 4 and Level 5 have been reported for the current RY. </w:t>
      </w:r>
    </w:p>
    <w:p w:rsidR="00550AF6" w:rsidP="00631902" w:rsidRDefault="00631902" w14:paraId="5B092B82" w14:textId="56672AAD">
      <w:pPr>
        <w:pStyle w:val="Heading1"/>
      </w:pPr>
      <w:bookmarkStart w:name="_Toc220585401" w:id="80"/>
      <w:r>
        <w:t>For all companies (if applicable): Non-operated Assets</w:t>
      </w:r>
      <w:r w:rsidR="00C01143">
        <w:t>: Reasonable and Demonstra</w:t>
      </w:r>
      <w:r w:rsidR="007B6D69">
        <w:t>ble</w:t>
      </w:r>
      <w:r w:rsidR="00C01143">
        <w:t xml:space="preserve"> Efforts</w:t>
      </w:r>
      <w:bookmarkEnd w:id="80"/>
      <w:r w:rsidR="00462B2A">
        <w:t xml:space="preserve"> </w:t>
      </w:r>
    </w:p>
    <w:p w:rsidRPr="00C16BDD" w:rsidR="00C16BDD" w:rsidP="00ED0332" w:rsidRDefault="00C85AC0" w14:paraId="62223A63" w14:textId="69FBCAF1">
      <w:pPr>
        <w:pStyle w:val="Heading2"/>
      </w:pPr>
      <w:bookmarkStart w:name="_Toc220585402" w:id="81"/>
      <w:r>
        <w:t>Reasonable and demonstrable efforts – Company level</w:t>
      </w:r>
      <w:bookmarkEnd w:id="81"/>
      <w:r>
        <w:t xml:space="preserve"> </w:t>
      </w:r>
    </w:p>
    <w:p w:rsidR="00C16C97" w:rsidP="00C16C97" w:rsidRDefault="00C16C97" w14:paraId="1E8DC28E" w14:textId="0EA1F51B">
      <w:r>
        <w:t xml:space="preserve">Please use this section to provide a description of your company’s plans to work with NOJV partners to progressively achieve Level 4 and Level 5 reporting for material non-operated assets. The sections below are applicable to non-operated assets which are not operated by another </w:t>
      </w:r>
      <w:r w:rsidR="002529FF">
        <w:t>OGMP 2.0</w:t>
      </w:r>
      <w:r>
        <w:t xml:space="preserve"> member.  The plan details and progress are expected to increase year on year of program implementation.  Member companies are strongly encouraged to influence ventures to join OGMP 2.0 directly, which simplifies the reporting for all parties.  </w:t>
      </w:r>
    </w:p>
    <w:p w:rsidR="00C01143" w:rsidP="00C16C97" w:rsidRDefault="00C16C97" w14:paraId="0C22CE01" w14:textId="1E6FBE50">
      <w:r>
        <w:t xml:space="preserve">Where a non-operated asset is operated by another </w:t>
      </w:r>
      <w:r w:rsidR="002529FF">
        <w:t>OGMP 2.0</w:t>
      </w:r>
      <w:r>
        <w:t xml:space="preserve"> member, the technical information below is not required as it will be obtained directly through the </w:t>
      </w:r>
      <w:r w:rsidR="002529FF">
        <w:t>OGMP 2.0</w:t>
      </w:r>
      <w:r>
        <w:t xml:space="preserve"> operator submission.   </w:t>
      </w:r>
    </w:p>
    <w:p w:rsidR="00C16C97" w:rsidP="00C16C97" w:rsidRDefault="00C16C97" w14:paraId="08F23D13" w14:textId="38255B0D">
      <w:r>
        <w:t xml:space="preserve">Member companies are expected to demonstrate their efforts with enough information to enable OGMP 2.0 to adequately assess progress and challenges. The following are the key elements:  </w:t>
      </w:r>
    </w:p>
    <w:p w:rsidR="00E678D0" w:rsidP="00E678D0" w:rsidRDefault="004107A6" w14:paraId="1B8A4DD9" w14:textId="058E2B50">
      <w:pPr>
        <w:pStyle w:val="ListParagraph"/>
        <w:numPr>
          <w:ilvl w:val="0"/>
          <w:numId w:val="6"/>
        </w:numPr>
      </w:pPr>
      <w:r>
        <w:t xml:space="preserve">Include a list of non-operated assets and an overview of the company’s credible commitment and plan to progressively reach Gold Standard Reporting for non-operated assets within 5 years of joining the Partnership – see Section </w:t>
      </w:r>
      <w:r w:rsidR="002E1588">
        <w:t>1</w:t>
      </w:r>
      <w:r w:rsidR="007B1676">
        <w:t>.4</w:t>
      </w:r>
      <w:r>
        <w:t xml:space="preserve"> above.</w:t>
      </w:r>
      <w:r w:rsidR="00E678D0">
        <w:t xml:space="preserve"> </w:t>
      </w:r>
    </w:p>
    <w:p w:rsidR="000C6036" w:rsidP="004107A6" w:rsidRDefault="000C6036" w14:paraId="2F051FE2" w14:textId="5E00792B">
      <w:pPr>
        <w:pStyle w:val="ListParagraph"/>
        <w:numPr>
          <w:ilvl w:val="0"/>
          <w:numId w:val="6"/>
        </w:numPr>
      </w:pPr>
      <w:r>
        <w:t xml:space="preserve">Describe any </w:t>
      </w:r>
      <w:r w:rsidR="002144B0">
        <w:t xml:space="preserve">strategic </w:t>
      </w:r>
      <w:r w:rsidR="007578C5">
        <w:t>plans, actions or efforts undertaken at Company level t</w:t>
      </w:r>
      <w:r w:rsidR="00BD491F">
        <w:t xml:space="preserve">o support NOJV methane measurement and mitigation actions, </w:t>
      </w:r>
    </w:p>
    <w:p w:rsidR="004107A6" w:rsidP="004107A6" w:rsidRDefault="004107A6" w14:paraId="71883578" w14:textId="3BACE0D0">
      <w:pPr>
        <w:pStyle w:val="ListParagraph"/>
        <w:numPr>
          <w:ilvl w:val="0"/>
          <w:numId w:val="6"/>
        </w:numPr>
      </w:pPr>
      <w:r>
        <w:t xml:space="preserve"> </w:t>
      </w:r>
      <w:r w:rsidR="00725AE8">
        <w:t>Describe the priorit</w:t>
      </w:r>
      <w:r w:rsidR="00AD3654">
        <w:t>isati</w:t>
      </w:r>
      <w:r w:rsidR="00A92A10">
        <w:t>on strategy in place to</w:t>
      </w:r>
      <w:r w:rsidR="00794898">
        <w:t xml:space="preserve"> </w:t>
      </w:r>
      <w:r w:rsidR="00DA02C6">
        <w:t>target ventures/countries with the greatest potential impact on methane emissions reporting and reduction</w:t>
      </w:r>
      <w:r w:rsidR="001D3FB3">
        <w:t xml:space="preserve">. </w:t>
      </w:r>
    </w:p>
    <w:p w:rsidR="007F0811" w:rsidP="004107A6" w:rsidRDefault="00D91C81" w14:paraId="3EBE2E05" w14:textId="547B8D16">
      <w:pPr>
        <w:pStyle w:val="ListParagraph"/>
        <w:numPr>
          <w:ilvl w:val="0"/>
          <w:numId w:val="6"/>
        </w:numPr>
      </w:pPr>
      <w:r>
        <w:t xml:space="preserve">If applicable, </w:t>
      </w:r>
      <w:r w:rsidR="002427C3">
        <w:t>describe</w:t>
      </w:r>
      <w:r w:rsidR="00C6187D">
        <w:t xml:space="preserve"> any regular engagement with internal person</w:t>
      </w:r>
      <w:r w:rsidR="002427C3">
        <w:t xml:space="preserve">nel responsible for NOJV asset management and indicate </w:t>
      </w:r>
      <w:r w:rsidR="00CE6261">
        <w:t>whether any</w:t>
      </w:r>
      <w:r w:rsidR="002427C3">
        <w:t xml:space="preserve"> </w:t>
      </w:r>
      <w:r w:rsidR="00881214">
        <w:t>training programs</w:t>
      </w:r>
      <w:r w:rsidR="00CE6261">
        <w:t xml:space="preserve"> or </w:t>
      </w:r>
      <w:r w:rsidR="0051464C">
        <w:t>awareness works</w:t>
      </w:r>
      <w:r w:rsidR="002F4D8A">
        <w:t>hops</w:t>
      </w:r>
      <w:r w:rsidR="00DC2085">
        <w:t xml:space="preserve"> are </w:t>
      </w:r>
      <w:r w:rsidR="00CE6261">
        <w:t>conducted</w:t>
      </w:r>
      <w:r w:rsidR="00DC2085">
        <w:t xml:space="preserve">. </w:t>
      </w:r>
    </w:p>
    <w:p w:rsidR="00C16C97" w:rsidP="00C16C97" w:rsidRDefault="00C16C97" w14:paraId="68BE9AA4" w14:textId="55140F19">
      <w:r>
        <w:t xml:space="preserve">Some examples of the types of documentation that can be provided to support demonstrable efforts </w:t>
      </w:r>
      <w:r w:rsidR="007B1676">
        <w:t xml:space="preserve">at company level </w:t>
      </w:r>
      <w:r>
        <w:t xml:space="preserve">includes:  </w:t>
      </w:r>
    </w:p>
    <w:p w:rsidR="00A17C0D" w:rsidP="00A17C0D" w:rsidRDefault="00A17C0D" w14:paraId="64702BF7" w14:textId="21F27F8C">
      <w:pPr>
        <w:pStyle w:val="ListParagraph"/>
        <w:numPr>
          <w:ilvl w:val="0"/>
          <w:numId w:val="7"/>
        </w:numPr>
      </w:pPr>
      <w:r>
        <w:t>A description of the engagement approach that member companies took with ventures and what this approach aimed to achieve, and any differences in the engagement approach for different ventures</w:t>
      </w:r>
    </w:p>
    <w:p w:rsidR="00916C0C" w:rsidP="00A17C0D" w:rsidRDefault="00916C0C" w14:paraId="2EBDFA45" w14:textId="4936EA2E">
      <w:pPr>
        <w:pStyle w:val="ListParagraph"/>
        <w:numPr>
          <w:ilvl w:val="0"/>
          <w:numId w:val="7"/>
        </w:numPr>
      </w:pPr>
      <w:r>
        <w:t>Information on outreach to personnel in charge of venture asset management of methane emissions</w:t>
      </w:r>
    </w:p>
    <w:p w:rsidR="00916C0C" w:rsidP="00916C0C" w:rsidRDefault="00916C0C" w14:paraId="1AE3F1B7" w14:textId="77777777">
      <w:pPr>
        <w:pStyle w:val="ListParagraph"/>
        <w:numPr>
          <w:ilvl w:val="0"/>
          <w:numId w:val="7"/>
        </w:numPr>
      </w:pPr>
      <w:r>
        <w:t xml:space="preserve">Information on capability building and awareness raising.  </w:t>
      </w:r>
    </w:p>
    <w:p w:rsidR="00916C0C" w:rsidP="00916C0C" w:rsidRDefault="7BD8DED8" w14:paraId="6F11D2E0" w14:textId="2B891830">
      <w:pPr>
        <w:pStyle w:val="ListParagraph"/>
        <w:numPr>
          <w:ilvl w:val="0"/>
          <w:numId w:val="7"/>
        </w:numPr>
      </w:pPr>
      <w:r>
        <w:t>Methane reporting provisions included in new NO</w:t>
      </w:r>
      <w:r w:rsidR="4AB74BA5">
        <w:t>J</w:t>
      </w:r>
      <w:r>
        <w:t xml:space="preserve">V agreements </w:t>
      </w:r>
    </w:p>
    <w:p w:rsidR="00916C0C" w:rsidP="00A17C0D" w:rsidRDefault="7BD8DED8" w14:paraId="194F8668" w14:textId="3251EF95">
      <w:pPr>
        <w:pStyle w:val="ListParagraph"/>
        <w:numPr>
          <w:ilvl w:val="0"/>
          <w:numId w:val="7"/>
        </w:numPr>
      </w:pPr>
      <w:r>
        <w:t>An inventory of NO</w:t>
      </w:r>
      <w:r w:rsidR="5D698707">
        <w:t>J</w:t>
      </w:r>
      <w:r>
        <w:t xml:space="preserve">V partners not disclosing the requested data and where possible, the key reasons for this. Where ‘no permission to report’ is </w:t>
      </w:r>
      <w:r w:rsidR="46B54A60">
        <w:t>c</w:t>
      </w:r>
      <w:r>
        <w:t>ited, member companies are encouraged to elaborate on the reasons for why this was the case and the steps taken to overcome this</w:t>
      </w:r>
      <w:r w:rsidR="00437D85">
        <w:t xml:space="preserve"> (in this section or in the asset-specific section)</w:t>
      </w:r>
      <w:r>
        <w:t xml:space="preserve">. If consent to disclose data to a 3rd party is contractually required companies are encouraged to elaborate on the steps taken to attempt to secure this consent.  </w:t>
      </w:r>
    </w:p>
    <w:p w:rsidR="00916C0C" w:rsidP="00ED0332" w:rsidRDefault="00056FD1" w14:paraId="6521E2AA" w14:textId="74A9D687">
      <w:pPr>
        <w:pStyle w:val="Heading2"/>
      </w:pPr>
      <w:bookmarkStart w:name="_Toc220585403" w:id="82"/>
      <w:r w:rsidRPr="00C01143">
        <w:t>For non-operated assets</w:t>
      </w:r>
      <w:r w:rsidRPr="00C01143" w:rsidR="005E14A9">
        <w:t xml:space="preserve"> </w:t>
      </w:r>
      <w:r w:rsidR="008479A7">
        <w:rPr>
          <w:b/>
          <w:bCs/>
        </w:rPr>
        <w:t xml:space="preserve">that have reached Year 5 Milestone - </w:t>
      </w:r>
      <w:r w:rsidR="00C16C97">
        <w:t xml:space="preserve">Non-operated </w:t>
      </w:r>
      <w:r w:rsidR="00F47D05">
        <w:t>A</w:t>
      </w:r>
      <w:r w:rsidR="00C16C97">
        <w:t xml:space="preserve">ssets: </w:t>
      </w:r>
      <w:r w:rsidR="005E14A9">
        <w:t xml:space="preserve">Summary of Level 4 </w:t>
      </w:r>
      <w:r w:rsidR="002F6798">
        <w:t>and L</w:t>
      </w:r>
      <w:r w:rsidR="005E14A9">
        <w:t xml:space="preserve">evel 5 </w:t>
      </w:r>
      <w:r w:rsidR="008479A7">
        <w:t>and/or Best Endeavour</w:t>
      </w:r>
      <w:r w:rsidR="0010346E">
        <w:t>s</w:t>
      </w:r>
      <w:r w:rsidR="008479A7">
        <w:t xml:space="preserve"> </w:t>
      </w:r>
      <w:r w:rsidR="005E14A9">
        <w:t>Approach</w:t>
      </w:r>
      <w:r w:rsidR="00C01143">
        <w:t>es</w:t>
      </w:r>
      <w:bookmarkEnd w:id="82"/>
      <w:r w:rsidR="00C16C97">
        <w:t xml:space="preserve"> </w:t>
      </w:r>
    </w:p>
    <w:p w:rsidR="00FA0300" w:rsidP="00ED0332" w:rsidRDefault="008479A7" w14:paraId="75A832F3" w14:textId="51E86BB6">
      <w:pPr>
        <w:pStyle w:val="ListParagraph"/>
        <w:numPr>
          <w:ilvl w:val="0"/>
          <w:numId w:val="14"/>
        </w:numPr>
      </w:pPr>
      <w:proofErr w:type="gramStart"/>
      <w:r w:rsidRPr="00ED0332">
        <w:t xml:space="preserve">If </w:t>
      </w:r>
      <w:r w:rsidR="00A01895">
        <w:t xml:space="preserve"> the</w:t>
      </w:r>
      <w:proofErr w:type="gramEnd"/>
      <w:r w:rsidR="00A01895">
        <w:t xml:space="preserve"> NOJV asset</w:t>
      </w:r>
      <w:r>
        <w:t xml:space="preserve"> has reached Level 4 and/or Level 5</w:t>
      </w:r>
      <w:r w:rsidR="009A6B24">
        <w:t>, p</w:t>
      </w:r>
      <w:r w:rsidR="00FA0300">
        <w:t xml:space="preserve">lease </w:t>
      </w:r>
      <w:r w:rsidR="009A6B24">
        <w:t>use a simil</w:t>
      </w:r>
      <w:r w:rsidR="00755D7B">
        <w:t>a</w:t>
      </w:r>
      <w:r w:rsidR="009A6B24">
        <w:t>r format to</w:t>
      </w:r>
      <w:r w:rsidR="00FA0300">
        <w:t xml:space="preserve"> Section 2 above to document how Level 4 and/or Level 5 have been achieved for each material, non-operated asset reported at these levels.</w:t>
      </w:r>
    </w:p>
    <w:p w:rsidR="00A01895" w:rsidP="00ED0332" w:rsidRDefault="00755D7B" w14:paraId="4581ACCC" w14:textId="502B2126">
      <w:pPr>
        <w:pStyle w:val="ListParagraph"/>
        <w:numPr>
          <w:ilvl w:val="0"/>
          <w:numId w:val="14"/>
        </w:numPr>
      </w:pPr>
      <w:r>
        <w:t xml:space="preserve">If </w:t>
      </w:r>
      <w:r w:rsidR="00A01895">
        <w:t xml:space="preserve">the NOJV </w:t>
      </w:r>
      <w:r>
        <w:t xml:space="preserve">asset has not reached </w:t>
      </w:r>
      <w:r w:rsidR="004D2C83">
        <w:t>L</w:t>
      </w:r>
      <w:r>
        <w:t xml:space="preserve">evel 4 or </w:t>
      </w:r>
      <w:r w:rsidR="004D2C83">
        <w:t>L</w:t>
      </w:r>
      <w:r>
        <w:t xml:space="preserve">evel 5 reporting, use the table below to </w:t>
      </w:r>
      <w:r w:rsidR="00FF7C1A">
        <w:t xml:space="preserve">list all reasonable and demonstrable efforts </w:t>
      </w:r>
      <w:r>
        <w:t xml:space="preserve">that were </w:t>
      </w:r>
      <w:r w:rsidR="00A01895">
        <w:t xml:space="preserve">undertaken with the NOJV. </w:t>
      </w:r>
    </w:p>
    <w:p w:rsidR="00FF7C1A" w:rsidP="00ED0332" w:rsidRDefault="00FF7C1A" w14:paraId="18DE18B8" w14:textId="4FE9557E">
      <w:pPr>
        <w:pStyle w:val="ListParagraph"/>
        <w:numPr>
          <w:ilvl w:val="0"/>
          <w:numId w:val="14"/>
        </w:numPr>
      </w:pPr>
      <w:r>
        <w:t xml:space="preserve">Alternatively, the </w:t>
      </w:r>
      <w:r w:rsidR="002508C5">
        <w:t xml:space="preserve">applicable sections of the </w:t>
      </w:r>
      <w:r>
        <w:t xml:space="preserve">NOJV one-pagers can be filled for each asset. </w:t>
      </w:r>
    </w:p>
    <w:p w:rsidR="004D637C" w:rsidP="00ED0332" w:rsidRDefault="004D637C" w14:paraId="65F44533" w14:textId="14FF406A">
      <w:pPr>
        <w:pStyle w:val="Heading3"/>
      </w:pPr>
      <w:bookmarkStart w:name="_Toc220585404" w:id="83"/>
      <w:r>
        <w:t>Asset 1 (material asset reported at Level 5)</w:t>
      </w:r>
      <w:bookmarkEnd w:id="83"/>
    </w:p>
    <w:p w:rsidR="0067152A" w:rsidP="00ED0332" w:rsidRDefault="0067152A" w14:paraId="2977DF26" w14:textId="77777777">
      <w:pPr>
        <w:pStyle w:val="Heading4"/>
      </w:pPr>
      <w:r>
        <w:t xml:space="preserve">Asset-level Materiality Assessment &amp; Summary of Level 4 Methods for </w:t>
      </w:r>
      <w:r w:rsidRPr="00F30EA2">
        <w:rPr>
          <w:b/>
          <w:bCs/>
        </w:rPr>
        <w:t>Asset 1</w:t>
      </w:r>
      <w:r>
        <w:t xml:space="preserve"> for Current RY</w:t>
      </w:r>
    </w:p>
    <w:p w:rsidR="6161CA5D" w:rsidP="00ED0332" w:rsidRDefault="6161CA5D" w14:paraId="3AFACCF8" w14:textId="296DD3DE">
      <w:pPr>
        <w:pStyle w:val="Heading4"/>
        <w:rPr>
          <w:rFonts w:ascii="Aptos" w:hAnsi="Aptos" w:eastAsia="Aptos" w:cs="Aptos"/>
        </w:rPr>
      </w:pPr>
      <w:r w:rsidRPr="186E205C">
        <w:t xml:space="preserve">Summary of Site-level Measurements for </w:t>
      </w:r>
      <w:r w:rsidRPr="186E205C">
        <w:rPr>
          <w:b/>
          <w:bCs/>
        </w:rPr>
        <w:t>Asset 1</w:t>
      </w:r>
      <w:r w:rsidRPr="186E205C">
        <w:t xml:space="preserve"> for Current RY</w:t>
      </w:r>
    </w:p>
    <w:p w:rsidR="6161CA5D" w:rsidP="00ED0332" w:rsidRDefault="6161CA5D" w14:paraId="034F8390" w14:textId="6E4F44B2">
      <w:pPr>
        <w:pStyle w:val="Heading4"/>
      </w:pPr>
      <w:r w:rsidRPr="186E205C">
        <w:t xml:space="preserve">Reconciliation and Uncertainty for </w:t>
      </w:r>
      <w:r w:rsidRPr="186E205C">
        <w:rPr>
          <w:b/>
          <w:bCs/>
        </w:rPr>
        <w:t>Asset 1</w:t>
      </w:r>
      <w:r w:rsidRPr="186E205C">
        <w:t xml:space="preserve"> for Current RY</w:t>
      </w:r>
    </w:p>
    <w:p w:rsidR="6161CA5D" w:rsidP="00ED0332" w:rsidRDefault="6161CA5D" w14:paraId="6B3988BA" w14:textId="44AED23C">
      <w:pPr>
        <w:pStyle w:val="Heading4"/>
        <w:rPr>
          <w:rFonts w:ascii="Aptos" w:hAnsi="Aptos" w:eastAsia="Aptos" w:cs="Aptos"/>
        </w:rPr>
      </w:pPr>
      <w:r w:rsidRPr="641A84CF">
        <w:t xml:space="preserve">Level 5 Estimate and Uncertainty for </w:t>
      </w:r>
      <w:r w:rsidRPr="641A84CF">
        <w:rPr>
          <w:b/>
          <w:bCs/>
        </w:rPr>
        <w:t>Asset 1</w:t>
      </w:r>
      <w:r w:rsidRPr="641A84CF">
        <w:t xml:space="preserve"> for Current RY</w:t>
      </w:r>
    </w:p>
    <w:p w:rsidR="00417B40" w:rsidP="00ED0332" w:rsidRDefault="00CC6CAB" w14:paraId="3E8D1D5C" w14:textId="5F828F43">
      <w:pPr>
        <w:pStyle w:val="Heading4"/>
      </w:pPr>
      <w:r>
        <w:t xml:space="preserve">Reasonable </w:t>
      </w:r>
      <w:r w:rsidR="006375A8">
        <w:t xml:space="preserve">&amp; </w:t>
      </w:r>
      <w:r>
        <w:t xml:space="preserve">demonstrable efforts for </w:t>
      </w:r>
      <w:r w:rsidRPr="00ED0332" w:rsidR="00B6450B">
        <w:rPr>
          <w:b/>
          <w:bCs/>
        </w:rPr>
        <w:t>A</w:t>
      </w:r>
      <w:r w:rsidRPr="00ED0332">
        <w:rPr>
          <w:b/>
          <w:bCs/>
        </w:rPr>
        <w:t>sset</w:t>
      </w:r>
      <w:r w:rsidRPr="00ED0332" w:rsidR="00B6450B">
        <w:rPr>
          <w:b/>
          <w:bCs/>
        </w:rPr>
        <w:t xml:space="preserve"> 1</w:t>
      </w:r>
      <w:r>
        <w:t xml:space="preserve"> for Current RY</w:t>
      </w:r>
    </w:p>
    <w:p w:rsidRPr="00387E9D" w:rsidR="00387E9D" w:rsidP="00ED0332" w:rsidRDefault="00387E9D" w14:paraId="3909A0B0" w14:textId="7ABC7E79">
      <w:r>
        <w:t xml:space="preserve">As an example, the following tables can be used to detail </w:t>
      </w:r>
      <w:r w:rsidR="008D3EF0">
        <w:t>reasonable and demonstrable approaches, and adapted or modified on a case-by-case basis.</w:t>
      </w:r>
    </w:p>
    <w:tbl>
      <w:tblPr>
        <w:tblW w:w="9122" w:type="dxa"/>
        <w:tblCellMar>
          <w:left w:w="0" w:type="dxa"/>
          <w:right w:w="0" w:type="dxa"/>
        </w:tblCellMar>
        <w:tblLook w:val="0420" w:firstRow="1" w:lastRow="0" w:firstColumn="0" w:lastColumn="0" w:noHBand="0" w:noVBand="1"/>
      </w:tblPr>
      <w:tblGrid>
        <w:gridCol w:w="2999"/>
        <w:gridCol w:w="6123"/>
      </w:tblGrid>
      <w:tr w:rsidRPr="006375A8" w:rsidR="006375A8" w:rsidTr="00406B08" w14:paraId="157D622B" w14:textId="77777777">
        <w:trPr>
          <w:trHeight w:val="364"/>
        </w:trPr>
        <w:tc>
          <w:tcPr>
            <w:tcW w:w="9122" w:type="dxa"/>
            <w:gridSpan w:val="2"/>
            <w:tcBorders>
              <w:top w:val="single" w:color="000000" w:sz="8" w:space="0"/>
              <w:left w:val="single" w:color="000000" w:sz="8" w:space="0"/>
              <w:bottom w:val="single" w:color="000000" w:sz="8" w:space="0"/>
              <w:right w:val="single" w:color="000000" w:sz="8" w:space="0"/>
            </w:tcBorders>
            <w:shd w:val="clear" w:color="auto" w:fill="FFE88C"/>
            <w:tcMar>
              <w:top w:w="72" w:type="dxa"/>
              <w:left w:w="144" w:type="dxa"/>
              <w:bottom w:w="72" w:type="dxa"/>
              <w:right w:w="144" w:type="dxa"/>
            </w:tcMar>
            <w:hideMark/>
          </w:tcPr>
          <w:p w:rsidRPr="00ED0332" w:rsidR="006375A8" w:rsidP="0078092D" w:rsidRDefault="006375A8" w14:paraId="7F3B0009" w14:textId="77777777">
            <w:pPr>
              <w:keepNext/>
              <w:keepLines/>
              <w:rPr>
                <w:sz w:val="20"/>
                <w:szCs w:val="20"/>
                <w:lang w:val="en-US"/>
              </w:rPr>
            </w:pPr>
            <w:r w:rsidRPr="00ED0332">
              <w:rPr>
                <w:b/>
                <w:bCs/>
                <w:sz w:val="20"/>
                <w:szCs w:val="20"/>
                <w:lang w:val="en-US"/>
              </w:rPr>
              <w:t xml:space="preserve">External engagement with the NOJV </w:t>
            </w:r>
          </w:p>
        </w:tc>
      </w:tr>
      <w:tr w:rsidRPr="006375A8" w:rsidR="006375A8" w:rsidTr="00406B08" w14:paraId="071C4461" w14:textId="77777777">
        <w:trPr>
          <w:trHeight w:val="768"/>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062BB9B5" w14:textId="77777777">
            <w:pPr>
              <w:keepNext/>
              <w:keepLines/>
              <w:spacing w:after="0"/>
              <w:rPr>
                <w:sz w:val="20"/>
                <w:szCs w:val="20"/>
                <w:lang w:val="en-US"/>
              </w:rPr>
            </w:pPr>
            <w:r w:rsidRPr="00ED0332">
              <w:rPr>
                <w:sz w:val="20"/>
                <w:szCs w:val="20"/>
              </w:rPr>
              <w:t>Permission to report</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567FFD10" w14:textId="68935843">
            <w:pPr>
              <w:keepNext/>
              <w:keepLines/>
              <w:spacing w:after="0"/>
              <w:rPr>
                <w:sz w:val="20"/>
                <w:szCs w:val="20"/>
                <w:lang w:val="en-US"/>
              </w:rPr>
            </w:pPr>
            <w:r w:rsidRPr="00ED0332">
              <w:rPr>
                <w:i/>
                <w:iCs/>
                <w:sz w:val="20"/>
                <w:szCs w:val="20"/>
              </w:rPr>
              <w:t xml:space="preserve">Was permission to report requested? Was it accepted? Example: Permission to report requested through an official letter from </w:t>
            </w:r>
            <w:r w:rsidR="000C76EB">
              <w:rPr>
                <w:i/>
                <w:iCs/>
                <w:sz w:val="20"/>
                <w:szCs w:val="20"/>
              </w:rPr>
              <w:t xml:space="preserve">Operations </w:t>
            </w:r>
            <w:r w:rsidRPr="00ED0332">
              <w:rPr>
                <w:i/>
                <w:iCs/>
                <w:sz w:val="20"/>
                <w:szCs w:val="20"/>
              </w:rPr>
              <w:t>Senior Vice President to NOJV asset’s General Manager on dd/mm/</w:t>
            </w:r>
            <w:proofErr w:type="spellStart"/>
            <w:r w:rsidRPr="00ED0332">
              <w:rPr>
                <w:i/>
                <w:iCs/>
                <w:sz w:val="20"/>
                <w:szCs w:val="20"/>
              </w:rPr>
              <w:t>yy</w:t>
            </w:r>
            <w:proofErr w:type="spellEnd"/>
          </w:p>
        </w:tc>
      </w:tr>
      <w:tr w:rsidRPr="00775B8C" w:rsidR="006375A8" w:rsidTr="00406B08" w14:paraId="2EF2F9A8" w14:textId="77777777">
        <w:trPr>
          <w:trHeight w:val="581"/>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6277F07D" w14:textId="4DD971CE">
            <w:pPr>
              <w:keepNext/>
              <w:keepLines/>
              <w:spacing w:after="0"/>
              <w:rPr>
                <w:sz w:val="20"/>
                <w:szCs w:val="20"/>
                <w:lang w:val="en-US"/>
              </w:rPr>
            </w:pPr>
            <w:r w:rsidRPr="00ED0332">
              <w:rPr>
                <w:sz w:val="20"/>
                <w:szCs w:val="20"/>
              </w:rPr>
              <w:t xml:space="preserve">Venture is not an OGMP member: Venture Engagement </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2E51CE8B" w14:textId="656C7F8F">
            <w:pPr>
              <w:keepNext/>
              <w:keepLines/>
              <w:spacing w:after="0"/>
              <w:rPr>
                <w:sz w:val="20"/>
                <w:szCs w:val="20"/>
                <w:lang w:val="en-US"/>
              </w:rPr>
            </w:pPr>
            <w:r w:rsidRPr="00ED0332">
              <w:rPr>
                <w:i/>
                <w:iCs/>
                <w:sz w:val="20"/>
                <w:szCs w:val="20"/>
              </w:rPr>
              <w:t>List all engagement activities with NOJV. Examples: briefing sessions, discussions during governance boards, implementation roadmaps shared with JV, training and capacity building, venture support to reporting process, co-funded measurement campaigns, suppliers mobilized</w:t>
            </w:r>
            <w:r w:rsidR="00C13E22">
              <w:rPr>
                <w:i/>
                <w:iCs/>
                <w:sz w:val="20"/>
                <w:szCs w:val="20"/>
              </w:rPr>
              <w:t>, mitigation initiatives supported and financed</w:t>
            </w:r>
            <w:r w:rsidRPr="00ED0332">
              <w:rPr>
                <w:i/>
                <w:iCs/>
                <w:sz w:val="20"/>
                <w:szCs w:val="20"/>
              </w:rPr>
              <w:t>… To be detailed on a year-by-year basis.</w:t>
            </w:r>
          </w:p>
          <w:p w:rsidRPr="00ED0332" w:rsidR="006375A8" w:rsidP="0078092D" w:rsidRDefault="006375A8" w14:paraId="136D69E3" w14:textId="77777777">
            <w:pPr>
              <w:keepNext/>
              <w:keepLines/>
              <w:spacing w:after="0"/>
              <w:rPr>
                <w:sz w:val="20"/>
                <w:szCs w:val="20"/>
                <w:lang w:val="en-US"/>
              </w:rPr>
            </w:pPr>
            <w:r w:rsidRPr="00ED0332">
              <w:rPr>
                <w:sz w:val="20"/>
                <w:szCs w:val="20"/>
              </w:rPr>
              <w:t xml:space="preserve">Y2 - </w:t>
            </w:r>
            <w:proofErr w:type="spellStart"/>
            <w:r w:rsidRPr="00ED0332">
              <w:rPr>
                <w:sz w:val="20"/>
                <w:szCs w:val="20"/>
              </w:rPr>
              <w:t>xxxx</w:t>
            </w:r>
            <w:proofErr w:type="spellEnd"/>
          </w:p>
          <w:p w:rsidRPr="00ED0332" w:rsidR="006375A8" w:rsidP="0078092D" w:rsidRDefault="006375A8" w14:paraId="6783F690" w14:textId="77777777">
            <w:pPr>
              <w:keepNext/>
              <w:keepLines/>
              <w:spacing w:after="0"/>
              <w:rPr>
                <w:sz w:val="20"/>
                <w:szCs w:val="20"/>
                <w:lang w:val="fr-FR"/>
              </w:rPr>
            </w:pPr>
            <w:r w:rsidRPr="00ED0332">
              <w:rPr>
                <w:sz w:val="20"/>
                <w:szCs w:val="20"/>
                <w:lang w:val="fr-FR"/>
              </w:rPr>
              <w:t xml:space="preserve">Y3 – </w:t>
            </w:r>
            <w:proofErr w:type="spellStart"/>
            <w:r w:rsidRPr="00ED0332">
              <w:rPr>
                <w:sz w:val="20"/>
                <w:szCs w:val="20"/>
                <w:lang w:val="fr-FR"/>
              </w:rPr>
              <w:t>xxxx</w:t>
            </w:r>
            <w:proofErr w:type="spellEnd"/>
          </w:p>
          <w:p w:rsidRPr="00ED0332" w:rsidR="006375A8" w:rsidP="0078092D" w:rsidRDefault="006375A8" w14:paraId="4C96EEFE" w14:textId="77777777">
            <w:pPr>
              <w:keepNext/>
              <w:keepLines/>
              <w:spacing w:after="0"/>
              <w:rPr>
                <w:sz w:val="20"/>
                <w:szCs w:val="20"/>
                <w:lang w:val="fr-FR"/>
              </w:rPr>
            </w:pPr>
            <w:r w:rsidRPr="00ED0332">
              <w:rPr>
                <w:sz w:val="20"/>
                <w:szCs w:val="20"/>
                <w:lang w:val="fr-FR"/>
              </w:rPr>
              <w:t xml:space="preserve">Y4 - </w:t>
            </w:r>
            <w:proofErr w:type="spellStart"/>
            <w:r w:rsidRPr="00ED0332">
              <w:rPr>
                <w:sz w:val="20"/>
                <w:szCs w:val="20"/>
                <w:lang w:val="fr-FR"/>
              </w:rPr>
              <w:t>xxxx</w:t>
            </w:r>
            <w:proofErr w:type="spellEnd"/>
          </w:p>
          <w:p w:rsidRPr="00ED0332" w:rsidR="006375A8" w:rsidP="0078092D" w:rsidRDefault="006375A8" w14:paraId="555B69B4" w14:textId="77777777">
            <w:pPr>
              <w:keepNext/>
              <w:keepLines/>
              <w:spacing w:after="0"/>
              <w:rPr>
                <w:sz w:val="20"/>
                <w:szCs w:val="20"/>
                <w:lang w:val="fr-FR"/>
              </w:rPr>
            </w:pPr>
            <w:r w:rsidRPr="00ED0332">
              <w:rPr>
                <w:sz w:val="20"/>
                <w:szCs w:val="20"/>
                <w:lang w:val="fr-FR"/>
              </w:rPr>
              <w:t xml:space="preserve">Y5 – </w:t>
            </w:r>
            <w:proofErr w:type="spellStart"/>
            <w:r w:rsidRPr="00ED0332">
              <w:rPr>
                <w:sz w:val="20"/>
                <w:szCs w:val="20"/>
                <w:lang w:val="fr-FR"/>
              </w:rPr>
              <w:t>xxxx</w:t>
            </w:r>
            <w:proofErr w:type="spellEnd"/>
          </w:p>
        </w:tc>
      </w:tr>
      <w:tr w:rsidRPr="006375A8" w:rsidR="006375A8" w:rsidTr="00406B08" w14:paraId="2E25209B" w14:textId="77777777">
        <w:trPr>
          <w:trHeight w:val="581"/>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3A605EA6" w14:textId="29EFB831">
            <w:pPr>
              <w:keepNext/>
              <w:keepLines/>
              <w:spacing w:after="0"/>
              <w:rPr>
                <w:sz w:val="20"/>
                <w:szCs w:val="20"/>
                <w:lang w:val="en-US"/>
              </w:rPr>
            </w:pPr>
            <w:r w:rsidRPr="00ED0332">
              <w:rPr>
                <w:sz w:val="20"/>
                <w:szCs w:val="20"/>
              </w:rPr>
              <w:t>Venture is an OGMP Member: support proposed</w:t>
            </w:r>
            <w:r w:rsidR="00DD0E6C">
              <w:rPr>
                <w:sz w:val="20"/>
                <w:szCs w:val="20"/>
              </w:rPr>
              <w:t xml:space="preserve"> to relevant NOJVs.</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1E1BDE1F" w14:textId="77777777">
            <w:pPr>
              <w:keepNext/>
              <w:keepLines/>
              <w:spacing w:after="0"/>
              <w:rPr>
                <w:sz w:val="20"/>
                <w:szCs w:val="20"/>
                <w:lang w:val="en-US"/>
              </w:rPr>
            </w:pPr>
            <w:r w:rsidRPr="00ED0332">
              <w:rPr>
                <w:i/>
                <w:iCs/>
                <w:sz w:val="20"/>
                <w:szCs w:val="20"/>
              </w:rPr>
              <w:t>Assistance, experience sharing proposed, if/where relevant</w:t>
            </w:r>
          </w:p>
        </w:tc>
      </w:tr>
      <w:tr w:rsidRPr="006375A8" w:rsidR="006375A8" w:rsidTr="00406B08" w14:paraId="486E78F1" w14:textId="77777777">
        <w:trPr>
          <w:trHeight w:val="581"/>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6160AFE0" w14:textId="77777777">
            <w:pPr>
              <w:keepNext/>
              <w:keepLines/>
              <w:spacing w:after="0"/>
              <w:rPr>
                <w:sz w:val="20"/>
                <w:szCs w:val="20"/>
                <w:lang w:val="en-US"/>
              </w:rPr>
            </w:pPr>
            <w:r w:rsidRPr="00ED0332">
              <w:rPr>
                <w:sz w:val="20"/>
                <w:szCs w:val="20"/>
              </w:rPr>
              <w:t>Methane abatement projects</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55480ED9" w14:textId="77777777">
            <w:pPr>
              <w:keepNext/>
              <w:keepLines/>
              <w:spacing w:after="0"/>
              <w:rPr>
                <w:sz w:val="20"/>
                <w:szCs w:val="20"/>
                <w:lang w:val="en-US"/>
              </w:rPr>
            </w:pPr>
            <w:r w:rsidRPr="00ED0332">
              <w:rPr>
                <w:i/>
                <w:iCs/>
                <w:sz w:val="20"/>
                <w:szCs w:val="20"/>
              </w:rPr>
              <w:t>Any abatement initiatives identified, advocated, supported, studied on behalf of the NOJV…</w:t>
            </w:r>
          </w:p>
        </w:tc>
      </w:tr>
      <w:tr w:rsidRPr="006375A8" w:rsidR="006375A8" w:rsidTr="00406B08" w14:paraId="013DBE85" w14:textId="77777777">
        <w:trPr>
          <w:trHeight w:val="581"/>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512294C9" w14:textId="77777777">
            <w:pPr>
              <w:keepNext/>
              <w:keepLines/>
              <w:spacing w:after="0"/>
              <w:rPr>
                <w:sz w:val="20"/>
                <w:szCs w:val="20"/>
                <w:lang w:val="en-US"/>
              </w:rPr>
            </w:pPr>
            <w:r w:rsidRPr="00ED0332">
              <w:rPr>
                <w:sz w:val="20"/>
                <w:szCs w:val="20"/>
              </w:rPr>
              <w:t xml:space="preserve">Key barriers </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36B2B7B0" w14:textId="77777777">
            <w:pPr>
              <w:keepNext/>
              <w:keepLines/>
              <w:spacing w:after="0"/>
              <w:rPr>
                <w:sz w:val="20"/>
                <w:szCs w:val="20"/>
                <w:lang w:val="en-US"/>
              </w:rPr>
            </w:pPr>
            <w:r w:rsidRPr="00ED0332">
              <w:rPr>
                <w:i/>
                <w:iCs/>
                <w:sz w:val="20"/>
                <w:szCs w:val="20"/>
              </w:rPr>
              <w:t>Key barriers including contractual limitations identified, explanation and action plan provided.</w:t>
            </w:r>
          </w:p>
        </w:tc>
      </w:tr>
      <w:tr w:rsidRPr="006375A8" w:rsidR="006375A8" w:rsidTr="00406B08" w14:paraId="12630150" w14:textId="77777777">
        <w:trPr>
          <w:trHeight w:val="581"/>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38C2B727" w14:textId="77777777">
            <w:pPr>
              <w:keepNext/>
              <w:keepLines/>
              <w:spacing w:after="0"/>
              <w:rPr>
                <w:sz w:val="20"/>
                <w:szCs w:val="20"/>
                <w:lang w:val="en-US"/>
              </w:rPr>
            </w:pPr>
            <w:r w:rsidRPr="00ED0332">
              <w:rPr>
                <w:sz w:val="20"/>
                <w:szCs w:val="20"/>
              </w:rPr>
              <w:t>Escalation (Internally or to UNEP)</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6375A8" w:rsidP="0078092D" w:rsidRDefault="006375A8" w14:paraId="20F92DE9" w14:textId="77777777">
            <w:pPr>
              <w:keepNext/>
              <w:keepLines/>
              <w:spacing w:after="0"/>
              <w:rPr>
                <w:sz w:val="20"/>
                <w:szCs w:val="20"/>
                <w:lang w:val="en-US"/>
              </w:rPr>
            </w:pPr>
            <w:r w:rsidRPr="00ED0332">
              <w:rPr>
                <w:i/>
                <w:iCs/>
                <w:sz w:val="20"/>
                <w:szCs w:val="20"/>
              </w:rPr>
              <w:t>Examples: Issues discussed with OGMP during dd/mm/</w:t>
            </w:r>
            <w:proofErr w:type="spellStart"/>
            <w:r w:rsidRPr="00ED0332">
              <w:rPr>
                <w:i/>
                <w:iCs/>
                <w:sz w:val="20"/>
                <w:szCs w:val="20"/>
              </w:rPr>
              <w:t>yy</w:t>
            </w:r>
            <w:proofErr w:type="spellEnd"/>
            <w:r w:rsidRPr="00ED0332">
              <w:rPr>
                <w:i/>
                <w:iCs/>
                <w:sz w:val="20"/>
                <w:szCs w:val="20"/>
              </w:rPr>
              <w:t xml:space="preserve"> bilateral meeting – Official email sent to OGMP on dd/mm/</w:t>
            </w:r>
            <w:proofErr w:type="spellStart"/>
            <w:r w:rsidRPr="00ED0332">
              <w:rPr>
                <w:i/>
                <w:iCs/>
                <w:sz w:val="20"/>
                <w:szCs w:val="20"/>
              </w:rPr>
              <w:t>yy</w:t>
            </w:r>
            <w:proofErr w:type="spellEnd"/>
            <w:r w:rsidRPr="00ED0332">
              <w:rPr>
                <w:i/>
                <w:iCs/>
                <w:sz w:val="20"/>
                <w:szCs w:val="20"/>
              </w:rPr>
              <w:t xml:space="preserve"> with request of assistance from OGMP non-company members.</w:t>
            </w:r>
          </w:p>
        </w:tc>
      </w:tr>
      <w:tr w:rsidRPr="00387E9D" w:rsidR="00387E9D" w:rsidTr="00406B08" w14:paraId="08D0BE0B" w14:textId="77777777">
        <w:trPr>
          <w:trHeight w:val="436"/>
        </w:trPr>
        <w:tc>
          <w:tcPr>
            <w:tcW w:w="9122" w:type="dxa"/>
            <w:gridSpan w:val="2"/>
            <w:tcBorders>
              <w:top w:val="single" w:color="000000" w:sz="8" w:space="0"/>
              <w:left w:val="single" w:color="000000" w:sz="8" w:space="0"/>
              <w:bottom w:val="single" w:color="000000" w:sz="8" w:space="0"/>
              <w:right w:val="single" w:color="000000" w:sz="8" w:space="0"/>
            </w:tcBorders>
            <w:shd w:val="clear" w:color="auto" w:fill="FFE88C"/>
            <w:tcMar>
              <w:top w:w="72" w:type="dxa"/>
              <w:left w:w="144" w:type="dxa"/>
              <w:bottom w:w="72" w:type="dxa"/>
              <w:right w:w="144" w:type="dxa"/>
            </w:tcMar>
            <w:hideMark/>
          </w:tcPr>
          <w:p w:rsidRPr="00ED0332" w:rsidR="00387E9D" w:rsidP="0078092D" w:rsidRDefault="00387E9D" w14:paraId="44D3B4ED" w14:textId="77777777">
            <w:pPr>
              <w:keepNext/>
              <w:keepLines/>
              <w:spacing w:after="0"/>
              <w:rPr>
                <w:sz w:val="20"/>
                <w:szCs w:val="20"/>
                <w:lang w:val="en-US"/>
              </w:rPr>
            </w:pPr>
            <w:r w:rsidRPr="00ED0332">
              <w:rPr>
                <w:b/>
                <w:bCs/>
                <w:sz w:val="20"/>
                <w:szCs w:val="20"/>
              </w:rPr>
              <w:t xml:space="preserve">Engagement with other shareholders, stakeholders and other OGMP members partners </w:t>
            </w:r>
            <w:r w:rsidRPr="00ED0332">
              <w:rPr>
                <w:i/>
                <w:iCs/>
                <w:sz w:val="20"/>
                <w:szCs w:val="20"/>
              </w:rPr>
              <w:t>(where applicable)</w:t>
            </w:r>
          </w:p>
        </w:tc>
      </w:tr>
      <w:tr w:rsidRPr="00387E9D" w:rsidR="00387E9D" w:rsidTr="00406B08" w14:paraId="07143ABF" w14:textId="77777777">
        <w:trPr>
          <w:trHeight w:val="581"/>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387E9D" w:rsidP="0078092D" w:rsidRDefault="00387E9D" w14:paraId="4B176C95" w14:textId="011BA950">
            <w:pPr>
              <w:keepNext/>
              <w:keepLines/>
              <w:rPr>
                <w:sz w:val="20"/>
                <w:szCs w:val="20"/>
                <w:lang w:val="en-US"/>
              </w:rPr>
            </w:pPr>
            <w:r w:rsidRPr="00ED0332">
              <w:rPr>
                <w:sz w:val="20"/>
                <w:szCs w:val="20"/>
              </w:rPr>
              <w:t>Alignment with OGMP members partners</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387E9D" w:rsidP="0078092D" w:rsidRDefault="00387E9D" w14:paraId="5CAD7FFF" w14:textId="2CCC8523">
            <w:pPr>
              <w:keepNext/>
              <w:keepLines/>
              <w:spacing w:after="0"/>
              <w:rPr>
                <w:sz w:val="20"/>
                <w:szCs w:val="20"/>
                <w:lang w:val="en-US"/>
              </w:rPr>
            </w:pPr>
            <w:r w:rsidRPr="00ED0332">
              <w:rPr>
                <w:i/>
                <w:iCs/>
                <w:sz w:val="20"/>
                <w:szCs w:val="20"/>
                <w:lang w:val="en-US"/>
              </w:rPr>
              <w:t xml:space="preserve">Examples: Common strategy towards level 4 and 5 prepared and shared with the NOJV at governance boards, technical committees or other </w:t>
            </w:r>
            <w:r w:rsidRPr="00ED0332" w:rsidR="006204CD">
              <w:rPr>
                <w:i/>
                <w:iCs/>
                <w:sz w:val="20"/>
                <w:szCs w:val="20"/>
                <w:lang w:val="en-US"/>
              </w:rPr>
              <w:t>forums, common</w:t>
            </w:r>
            <w:r w:rsidRPr="00ED0332">
              <w:rPr>
                <w:i/>
                <w:iCs/>
                <w:sz w:val="20"/>
                <w:szCs w:val="20"/>
                <w:lang w:val="en-US"/>
              </w:rPr>
              <w:t xml:space="preserve"> workshops or trainings organized for the NOJV. To be detailed on a year-by-year basis.</w:t>
            </w:r>
          </w:p>
        </w:tc>
      </w:tr>
      <w:tr w:rsidRPr="00387E9D" w:rsidR="00387E9D" w:rsidTr="00406B08" w14:paraId="2741F0A7" w14:textId="77777777">
        <w:trPr>
          <w:trHeight w:val="532"/>
        </w:trPr>
        <w:tc>
          <w:tcPr>
            <w:tcW w:w="2999"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387E9D" w:rsidP="0078092D" w:rsidRDefault="00387E9D" w14:paraId="2E1E7473" w14:textId="77777777">
            <w:pPr>
              <w:keepNext/>
              <w:keepLines/>
              <w:rPr>
                <w:sz w:val="20"/>
                <w:szCs w:val="20"/>
                <w:lang w:val="en-US"/>
              </w:rPr>
            </w:pPr>
            <w:r w:rsidRPr="00ED0332">
              <w:rPr>
                <w:sz w:val="20"/>
                <w:szCs w:val="20"/>
              </w:rPr>
              <w:t>Alignment with other partners/stakeholders</w:t>
            </w:r>
          </w:p>
        </w:tc>
        <w:tc>
          <w:tcPr>
            <w:tcW w:w="6123" w:type="dxa"/>
            <w:tcBorders>
              <w:top w:val="single" w:color="000000" w:sz="8" w:space="0"/>
              <w:left w:val="single" w:color="000000" w:sz="8" w:space="0"/>
              <w:bottom w:val="single" w:color="000000" w:sz="8" w:space="0"/>
              <w:right w:val="single" w:color="000000" w:sz="8" w:space="0"/>
            </w:tcBorders>
            <w:tcMar>
              <w:top w:w="72" w:type="dxa"/>
              <w:left w:w="144" w:type="dxa"/>
              <w:bottom w:w="72" w:type="dxa"/>
              <w:right w:w="144" w:type="dxa"/>
            </w:tcMar>
            <w:hideMark/>
          </w:tcPr>
          <w:p w:rsidRPr="00ED0332" w:rsidR="00387E9D" w:rsidP="0078092D" w:rsidRDefault="00387E9D" w14:paraId="6166290E" w14:textId="77777777">
            <w:pPr>
              <w:keepNext/>
              <w:keepLines/>
              <w:spacing w:after="0"/>
              <w:rPr>
                <w:sz w:val="20"/>
                <w:szCs w:val="20"/>
                <w:lang w:val="en-US"/>
              </w:rPr>
            </w:pPr>
            <w:r w:rsidRPr="00ED0332">
              <w:rPr>
                <w:i/>
                <w:iCs/>
                <w:sz w:val="20"/>
                <w:szCs w:val="20"/>
              </w:rPr>
              <w:t>Examples: Engagement with other asset shareholders to exchange on practices with the operator, or in the region, engagement with local authorities…</w:t>
            </w:r>
          </w:p>
        </w:tc>
      </w:tr>
    </w:tbl>
    <w:p w:rsidRPr="00ED0332" w:rsidR="006375A8" w:rsidP="00ED0332" w:rsidRDefault="006375A8" w14:paraId="150B57EC" w14:textId="77777777">
      <w:pPr>
        <w:rPr>
          <w:lang w:val="en-US"/>
        </w:rPr>
      </w:pPr>
    </w:p>
    <w:p w:rsidRPr="006204CD" w:rsidR="00740B13" w:rsidP="00ED0332" w:rsidRDefault="004D637C" w14:paraId="2BF9D826" w14:textId="450C6684">
      <w:pPr>
        <w:pStyle w:val="Heading3"/>
        <w:rPr>
          <w:rFonts w:eastAsiaTheme="minorHAnsi" w:cstheme="minorBidi"/>
          <w:sz w:val="32"/>
          <w:szCs w:val="32"/>
        </w:rPr>
      </w:pPr>
      <w:bookmarkStart w:name="_Toc220585405" w:id="84"/>
      <w:r>
        <w:t>Asset 2 (</w:t>
      </w:r>
      <w:r w:rsidR="00B8585B">
        <w:t>Material</w:t>
      </w:r>
      <w:r>
        <w:t xml:space="preserve"> asset reported at level 4)</w:t>
      </w:r>
      <w:bookmarkStart w:name="_Toc219117145" w:id="85"/>
      <w:bookmarkStart w:name="_Toc219117215" w:id="86"/>
      <w:bookmarkStart w:name="_Toc219117146" w:id="87"/>
      <w:bookmarkStart w:name="_Toc219117216" w:id="88"/>
      <w:bookmarkEnd w:id="84"/>
      <w:bookmarkEnd w:id="85"/>
      <w:bookmarkEnd w:id="86"/>
      <w:bookmarkEnd w:id="87"/>
      <w:bookmarkEnd w:id="88"/>
    </w:p>
    <w:p w:rsidR="00C16C97" w:rsidP="00916C0C" w:rsidRDefault="006204CD" w14:paraId="6B183212" w14:textId="61592CFC">
      <w:r>
        <w:t xml:space="preserve">Repeat as </w:t>
      </w:r>
      <w:r w:rsidR="00681619">
        <w:t>needed.</w:t>
      </w:r>
    </w:p>
    <w:p w:rsidR="00C16C97" w:rsidP="00ED0332" w:rsidRDefault="00F47D05" w14:paraId="1A45D926" w14:textId="68F758B2">
      <w:pPr>
        <w:pStyle w:val="Heading2"/>
      </w:pPr>
      <w:bookmarkStart w:name="_Toc220585406" w:id="89"/>
      <w:r w:rsidRPr="00F47D05">
        <w:t xml:space="preserve">For non-operated assets </w:t>
      </w:r>
      <w:r w:rsidRPr="00F47D05">
        <w:rPr>
          <w:b/>
          <w:bCs/>
        </w:rPr>
        <w:t>not yet</w:t>
      </w:r>
      <w:r w:rsidRPr="00F47D05">
        <w:t xml:space="preserve"> </w:t>
      </w:r>
      <w:r w:rsidR="008479A7">
        <w:t>at Year 5 milestone</w:t>
      </w:r>
      <w:r>
        <w:t xml:space="preserve"> </w:t>
      </w:r>
      <w:r w:rsidR="00A05CDC">
        <w:t xml:space="preserve">- </w:t>
      </w:r>
      <w:r w:rsidR="00C16C97">
        <w:t xml:space="preserve">Non-operated </w:t>
      </w:r>
      <w:r>
        <w:t>A</w:t>
      </w:r>
      <w:r w:rsidR="00C16C97">
        <w:t xml:space="preserve">ssets: </w:t>
      </w:r>
      <w:r w:rsidR="00C01143">
        <w:t xml:space="preserve">Proposed Approach to Achieve </w:t>
      </w:r>
      <w:r w:rsidR="00C16C97">
        <w:t xml:space="preserve">Level 4 </w:t>
      </w:r>
      <w:r>
        <w:t>and Level 5</w:t>
      </w:r>
      <w:bookmarkEnd w:id="89"/>
    </w:p>
    <w:p w:rsidR="00DF25AB" w:rsidP="00562BF4" w:rsidRDefault="00F47D05" w14:paraId="02D2A8DC" w14:textId="50A63980">
      <w:r>
        <w:t>Please follow</w:t>
      </w:r>
      <w:r w:rsidR="003C7098">
        <w:t xml:space="preserve"> the format of</w:t>
      </w:r>
      <w:r>
        <w:t xml:space="preserve"> Section</w:t>
      </w:r>
      <w:r w:rsidR="00A45EEE">
        <w:t>s</w:t>
      </w:r>
      <w:r>
        <w:t xml:space="preserve"> </w:t>
      </w:r>
      <w:r w:rsidR="00A45EEE">
        <w:t>2.</w:t>
      </w:r>
      <w:r w:rsidR="00BC623E">
        <w:t xml:space="preserve">1 to </w:t>
      </w:r>
      <w:r w:rsidR="00A45EEE">
        <w:t>2.3</w:t>
      </w:r>
      <w:r>
        <w:t xml:space="preserve"> above to</w:t>
      </w:r>
      <w:r w:rsidR="00BC623E">
        <w:t xml:space="preserve"> </w:t>
      </w:r>
      <w:r w:rsidR="00E0341C">
        <w:t xml:space="preserve">detail the asset materiality and to </w:t>
      </w:r>
      <w:r>
        <w:t xml:space="preserve">document how Level 4 and/or Level 5 will be achieved at material, non-operated assets.  </w:t>
      </w:r>
    </w:p>
    <w:p w:rsidR="00B65020" w:rsidP="00F47D05" w:rsidRDefault="00B65020" w14:paraId="05AC3864" w14:textId="0D4A07C6">
      <w:r>
        <w:t>As an alternative, the relevant sections of the NOJV one-pager can also be filled.</w:t>
      </w:r>
    </w:p>
    <w:p w:rsidR="00DF25AB" w:rsidP="00DF25AB" w:rsidRDefault="00DF25AB" w14:paraId="0AC082EC" w14:textId="77777777">
      <w:pPr>
        <w:pStyle w:val="Heading3"/>
      </w:pPr>
      <w:bookmarkStart w:name="_Toc220585407" w:id="90"/>
      <w:r>
        <w:t>Asset-level Materiality Assessment &amp; Summary of Level 4 Methods</w:t>
      </w:r>
      <w:bookmarkEnd w:id="90"/>
      <w:r>
        <w:t xml:space="preserve"> </w:t>
      </w:r>
    </w:p>
    <w:p w:rsidR="00DE79D4" w:rsidP="000277F3" w:rsidRDefault="00DF25AB" w14:paraId="2AC1907D" w14:textId="1E16CCC1">
      <w:r>
        <w:t xml:space="preserve">In this section, in addition to the materiality assessment summary of Level 4 Methods, please use </w:t>
      </w:r>
      <w:r w:rsidR="00E03987">
        <w:t>the table provided in section 4.2.1</w:t>
      </w:r>
      <w:r>
        <w:t xml:space="preserve"> to provide details about the best en</w:t>
      </w:r>
      <w:r w:rsidR="002D5B75">
        <w:t xml:space="preserve">deavours strategy and achievements. </w:t>
      </w:r>
      <w:r w:rsidRPr="006E16EF" w:rsidR="000277F3">
        <w:t xml:space="preserve">For companies very early in their </w:t>
      </w:r>
      <w:r w:rsidR="000277F3">
        <w:t>OGMP 2.0</w:t>
      </w:r>
      <w:r w:rsidRPr="006E16EF" w:rsidR="000277F3">
        <w:t xml:space="preserve"> journey (</w:t>
      </w:r>
      <w:r w:rsidR="000277F3">
        <w:t xml:space="preserve">e.g. </w:t>
      </w:r>
      <w:r w:rsidRPr="006E16EF" w:rsidR="000277F3">
        <w:t>Year 0 or 1), it is acceptable to say that you are still</w:t>
      </w:r>
      <w:r w:rsidR="002D5B75">
        <w:t xml:space="preserve"> defining your strategy with your NOJVs</w:t>
      </w:r>
      <w:r w:rsidRPr="006E16EF" w:rsidR="000277F3">
        <w:t>. However,</w:t>
      </w:r>
      <w:r w:rsidR="00DF639D">
        <w:t xml:space="preserve"> </w:t>
      </w:r>
      <w:r w:rsidR="00710172">
        <w:t xml:space="preserve">in subsequent years, it is expected that a subsequent strategy will be in place and that you will have begun engaging with your NOJVs. </w:t>
      </w:r>
    </w:p>
    <w:p w:rsidR="00423039" w:rsidP="00423039" w:rsidRDefault="00423039" w14:paraId="047F12EC" w14:textId="63EF1342">
      <w:pPr>
        <w:pStyle w:val="Heading3"/>
      </w:pPr>
      <w:bookmarkStart w:name="_Toc220585408" w:id="91"/>
      <w:r>
        <w:t>Description of Planned Approaches</w:t>
      </w:r>
      <w:r w:rsidR="00866619">
        <w:t xml:space="preserve"> to Level 4</w:t>
      </w:r>
      <w:bookmarkEnd w:id="91"/>
    </w:p>
    <w:p w:rsidR="00B72BE1" w:rsidP="00866619" w:rsidRDefault="00B72BE1" w14:paraId="1AE510C3" w14:textId="77777777">
      <w:pPr>
        <w:pStyle w:val="Heading3"/>
      </w:pPr>
      <w:bookmarkStart w:name="_Toc220585409" w:id="92"/>
      <w:r>
        <w:t>Description of Planned Approach to Level 5</w:t>
      </w:r>
      <w:bookmarkEnd w:id="92"/>
    </w:p>
    <w:p w:rsidRPr="00C16C97" w:rsidR="00C16C97" w:rsidP="00B72BE1" w:rsidRDefault="00C16C97" w14:paraId="0C06A94C" w14:textId="1B26C608"/>
    <w:sectPr w:rsidRPr="00C16C97" w:rsidR="00C16C97" w:rsidSect="009961CA">
      <w:pgSz w:w="11906" w:h="16838" w:orient="portrait"/>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C2A5E" w:rsidP="008F043A" w:rsidRDefault="00AC2A5E" w14:paraId="3493EE9D" w14:textId="77777777">
      <w:pPr>
        <w:spacing w:after="0" w:line="240" w:lineRule="auto"/>
      </w:pPr>
      <w:r>
        <w:separator/>
      </w:r>
    </w:p>
  </w:endnote>
  <w:endnote w:type="continuationSeparator" w:id="0">
    <w:p w:rsidR="00AC2A5E" w:rsidP="008F043A" w:rsidRDefault="00AC2A5E" w14:paraId="6B340711" w14:textId="77777777">
      <w:pPr>
        <w:spacing w:after="0" w:line="240" w:lineRule="auto"/>
      </w:pPr>
      <w:r>
        <w:continuationSeparator/>
      </w:r>
    </w:p>
  </w:endnote>
  <w:endnote w:type="continuationNotice" w:id="1">
    <w:p w:rsidR="00AC2A5E" w:rsidRDefault="00AC2A5E" w14:paraId="0A1552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C2A5E" w:rsidP="008F043A" w:rsidRDefault="00AC2A5E" w14:paraId="23CC0202" w14:textId="77777777">
      <w:pPr>
        <w:spacing w:after="0" w:line="240" w:lineRule="auto"/>
      </w:pPr>
      <w:r>
        <w:separator/>
      </w:r>
    </w:p>
  </w:footnote>
  <w:footnote w:type="continuationSeparator" w:id="0">
    <w:p w:rsidR="00AC2A5E" w:rsidP="008F043A" w:rsidRDefault="00AC2A5E" w14:paraId="18CD7102" w14:textId="77777777">
      <w:pPr>
        <w:spacing w:after="0" w:line="240" w:lineRule="auto"/>
      </w:pPr>
      <w:r>
        <w:continuationSeparator/>
      </w:r>
    </w:p>
  </w:footnote>
  <w:footnote w:type="continuationNotice" w:id="1">
    <w:p w:rsidR="00AC2A5E" w:rsidRDefault="00AC2A5E" w14:paraId="50B39F22" w14:textId="77777777">
      <w:pPr>
        <w:spacing w:after="0" w:line="240" w:lineRule="auto"/>
      </w:pPr>
    </w:p>
  </w:footnote>
  <w:footnote w:id="2">
    <w:p w:rsidR="008F043A" w:rsidRDefault="008F043A" w14:paraId="3ABC9EE6" w14:textId="2F7F4B85">
      <w:pPr>
        <w:pStyle w:val="FootnoteText"/>
      </w:pPr>
      <w:r>
        <w:rPr>
          <w:rStyle w:val="FootnoteReference"/>
        </w:rPr>
        <w:footnoteRef/>
      </w:r>
      <w:r>
        <w:t xml:space="preserve"> </w:t>
      </w:r>
      <w:r w:rsidRPr="008F043A">
        <w:t xml:space="preserve">  Examples of company factsheets can be found</w:t>
      </w:r>
      <w:r w:rsidR="00F00A26">
        <w:t>on the IMEO website</w:t>
      </w:r>
      <w:r w:rsidRPr="008F043A">
        <w:t>:</w:t>
      </w:r>
      <w:r w:rsidRPr="001D0654" w:rsidR="001D0654">
        <w:t xml:space="preserve"> https://wedocs.unep.org/rest/api/core/bitstreams/5411171d-c5fc-4535-994d-69d6e57e9f66/content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08"/>
    <w:multiLevelType w:val="hybridMultilevel"/>
    <w:tmpl w:val="D3444D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AB446C"/>
    <w:multiLevelType w:val="multilevel"/>
    <w:tmpl w:val="96000D7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9450" w:hanging="360"/>
      </w:pPr>
      <w:rPr>
        <w:rFonts w:hint="default"/>
      </w:rPr>
    </w:lvl>
    <w:lvl w:ilvl="2">
      <w:start w:val="1"/>
      <w:numFmt w:val="decimal"/>
      <w:pStyle w:val="Heading3"/>
      <w:lvlText w:val="%1.%2.%3"/>
      <w:lvlJc w:val="left"/>
      <w:pPr>
        <w:ind w:left="1170" w:hanging="360"/>
      </w:pPr>
      <w:rPr>
        <w:rFonts w:hint="default"/>
      </w:rPr>
    </w:lvl>
    <w:lvl w:ilvl="3">
      <w:start w:val="1"/>
      <w:numFmt w:val="decimal"/>
      <w:pStyle w:val="Heading4"/>
      <w:lvlText w:val="%1.%2.%3.%4"/>
      <w:lvlJc w:val="left"/>
      <w:pPr>
        <w:ind w:left="81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3D61D3"/>
    <w:multiLevelType w:val="hybridMultilevel"/>
    <w:tmpl w:val="2AF67B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CE7B6B"/>
    <w:multiLevelType w:val="hybridMultilevel"/>
    <w:tmpl w:val="2384F5EE"/>
    <w:lvl w:ilvl="0" w:tplc="6B1CAF1A">
      <w:start w:val="1"/>
      <w:numFmt w:val="bullet"/>
      <w:lvlText w:val=""/>
      <w:lvlJc w:val="left"/>
      <w:pPr>
        <w:ind w:left="1020" w:hanging="360"/>
      </w:pPr>
      <w:rPr>
        <w:rFonts w:ascii="Symbol" w:hAnsi="Symbol"/>
      </w:rPr>
    </w:lvl>
    <w:lvl w:ilvl="1" w:tplc="23DC0B14">
      <w:start w:val="1"/>
      <w:numFmt w:val="bullet"/>
      <w:lvlText w:val=""/>
      <w:lvlJc w:val="left"/>
      <w:pPr>
        <w:ind w:left="1020" w:hanging="360"/>
      </w:pPr>
      <w:rPr>
        <w:rFonts w:ascii="Symbol" w:hAnsi="Symbol"/>
      </w:rPr>
    </w:lvl>
    <w:lvl w:ilvl="2" w:tplc="7482031C">
      <w:start w:val="1"/>
      <w:numFmt w:val="bullet"/>
      <w:lvlText w:val=""/>
      <w:lvlJc w:val="left"/>
      <w:pPr>
        <w:ind w:left="1020" w:hanging="360"/>
      </w:pPr>
      <w:rPr>
        <w:rFonts w:ascii="Symbol" w:hAnsi="Symbol"/>
      </w:rPr>
    </w:lvl>
    <w:lvl w:ilvl="3" w:tplc="A86CAEE4">
      <w:start w:val="1"/>
      <w:numFmt w:val="bullet"/>
      <w:lvlText w:val=""/>
      <w:lvlJc w:val="left"/>
      <w:pPr>
        <w:ind w:left="1020" w:hanging="360"/>
      </w:pPr>
      <w:rPr>
        <w:rFonts w:ascii="Symbol" w:hAnsi="Symbol"/>
      </w:rPr>
    </w:lvl>
    <w:lvl w:ilvl="4" w:tplc="05D89282">
      <w:start w:val="1"/>
      <w:numFmt w:val="bullet"/>
      <w:lvlText w:val=""/>
      <w:lvlJc w:val="left"/>
      <w:pPr>
        <w:ind w:left="1020" w:hanging="360"/>
      </w:pPr>
      <w:rPr>
        <w:rFonts w:ascii="Symbol" w:hAnsi="Symbol"/>
      </w:rPr>
    </w:lvl>
    <w:lvl w:ilvl="5" w:tplc="26749854">
      <w:start w:val="1"/>
      <w:numFmt w:val="bullet"/>
      <w:lvlText w:val=""/>
      <w:lvlJc w:val="left"/>
      <w:pPr>
        <w:ind w:left="1020" w:hanging="360"/>
      </w:pPr>
      <w:rPr>
        <w:rFonts w:ascii="Symbol" w:hAnsi="Symbol"/>
      </w:rPr>
    </w:lvl>
    <w:lvl w:ilvl="6" w:tplc="62D625EA">
      <w:start w:val="1"/>
      <w:numFmt w:val="bullet"/>
      <w:lvlText w:val=""/>
      <w:lvlJc w:val="left"/>
      <w:pPr>
        <w:ind w:left="1020" w:hanging="360"/>
      </w:pPr>
      <w:rPr>
        <w:rFonts w:ascii="Symbol" w:hAnsi="Symbol"/>
      </w:rPr>
    </w:lvl>
    <w:lvl w:ilvl="7" w:tplc="01383A44">
      <w:start w:val="1"/>
      <w:numFmt w:val="bullet"/>
      <w:lvlText w:val=""/>
      <w:lvlJc w:val="left"/>
      <w:pPr>
        <w:ind w:left="1020" w:hanging="360"/>
      </w:pPr>
      <w:rPr>
        <w:rFonts w:ascii="Symbol" w:hAnsi="Symbol"/>
      </w:rPr>
    </w:lvl>
    <w:lvl w:ilvl="8" w:tplc="953A446E">
      <w:start w:val="1"/>
      <w:numFmt w:val="bullet"/>
      <w:lvlText w:val=""/>
      <w:lvlJc w:val="left"/>
      <w:pPr>
        <w:ind w:left="1020" w:hanging="360"/>
      </w:pPr>
      <w:rPr>
        <w:rFonts w:ascii="Symbol" w:hAnsi="Symbol"/>
      </w:rPr>
    </w:lvl>
  </w:abstractNum>
  <w:abstractNum w:abstractNumId="4" w15:restartNumberingAfterBreak="0">
    <w:nsid w:val="1FB21DCA"/>
    <w:multiLevelType w:val="hybridMultilevel"/>
    <w:tmpl w:val="15ACF0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F20686"/>
    <w:multiLevelType w:val="hybridMultilevel"/>
    <w:tmpl w:val="08CA71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3177A5"/>
    <w:multiLevelType w:val="hybridMultilevel"/>
    <w:tmpl w:val="75560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D804015"/>
    <w:multiLevelType w:val="hybridMultilevel"/>
    <w:tmpl w:val="6910E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E1E73D7"/>
    <w:multiLevelType w:val="hybridMultilevel"/>
    <w:tmpl w:val="90767F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3CE7A49"/>
    <w:multiLevelType w:val="hybridMultilevel"/>
    <w:tmpl w:val="3A1006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C612007"/>
    <w:multiLevelType w:val="hybridMultilevel"/>
    <w:tmpl w:val="B48008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51750CF"/>
    <w:multiLevelType w:val="hybridMultilevel"/>
    <w:tmpl w:val="9BB28E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A7358DD"/>
    <w:multiLevelType w:val="hybridMultilevel"/>
    <w:tmpl w:val="CBC4A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55311843">
    <w:abstractNumId w:val="1"/>
  </w:num>
  <w:num w:numId="2" w16cid:durableId="1112827204">
    <w:abstractNumId w:val="5"/>
  </w:num>
  <w:num w:numId="3" w16cid:durableId="185219705">
    <w:abstractNumId w:val="10"/>
  </w:num>
  <w:num w:numId="4" w16cid:durableId="1366977556">
    <w:abstractNumId w:val="12"/>
  </w:num>
  <w:num w:numId="5" w16cid:durableId="1112088532">
    <w:abstractNumId w:val="6"/>
  </w:num>
  <w:num w:numId="6" w16cid:durableId="1326202435">
    <w:abstractNumId w:val="9"/>
  </w:num>
  <w:num w:numId="7" w16cid:durableId="146214369">
    <w:abstractNumId w:val="8"/>
  </w:num>
  <w:num w:numId="8" w16cid:durableId="2030373934">
    <w:abstractNumId w:val="11"/>
  </w:num>
  <w:num w:numId="9" w16cid:durableId="1503667982">
    <w:abstractNumId w:val="3"/>
  </w:num>
  <w:num w:numId="10" w16cid:durableId="748693786">
    <w:abstractNumId w:val="0"/>
  </w:num>
  <w:num w:numId="11" w16cid:durableId="557521071">
    <w:abstractNumId w:val="2"/>
  </w:num>
  <w:num w:numId="12" w16cid:durableId="1571770210">
    <w:abstractNumId w:val="1"/>
  </w:num>
  <w:num w:numId="13" w16cid:durableId="374474129">
    <w:abstractNumId w:val="1"/>
  </w:num>
  <w:num w:numId="14" w16cid:durableId="653528595">
    <w:abstractNumId w:val="7"/>
  </w:num>
  <w:num w:numId="15" w16cid:durableId="1426265378">
    <w:abstractNumId w:val="1"/>
  </w:num>
  <w:num w:numId="16" w16cid:durableId="1050878618">
    <w:abstractNumId w:val="4"/>
  </w:num>
  <w:num w:numId="17" w16cid:durableId="1895584388">
    <w:abstractNumId w:val="1"/>
  </w:num>
  <w:num w:numId="18" w16cid:durableId="13793591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jla Lahiani">
    <w15:presenceInfo w15:providerId="AD" w15:userId="S::najla.lahiani@un.org::8386cf73-21b5-49f2-9e48-00f835da6a5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proofState w:spelling="clean" w:grammar="dirty"/>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48"/>
    <w:rsid w:val="00001931"/>
    <w:rsid w:val="00003767"/>
    <w:rsid w:val="00005903"/>
    <w:rsid w:val="0001344A"/>
    <w:rsid w:val="00013749"/>
    <w:rsid w:val="000149FA"/>
    <w:rsid w:val="00017C22"/>
    <w:rsid w:val="00021315"/>
    <w:rsid w:val="00026AF9"/>
    <w:rsid w:val="00026DF9"/>
    <w:rsid w:val="000277F3"/>
    <w:rsid w:val="0003027F"/>
    <w:rsid w:val="00032C87"/>
    <w:rsid w:val="00034079"/>
    <w:rsid w:val="00034601"/>
    <w:rsid w:val="000365EA"/>
    <w:rsid w:val="0003724B"/>
    <w:rsid w:val="000477E9"/>
    <w:rsid w:val="00050986"/>
    <w:rsid w:val="00056EF4"/>
    <w:rsid w:val="00056FD1"/>
    <w:rsid w:val="00073057"/>
    <w:rsid w:val="00075171"/>
    <w:rsid w:val="00083177"/>
    <w:rsid w:val="00083D97"/>
    <w:rsid w:val="000867A8"/>
    <w:rsid w:val="00092FC6"/>
    <w:rsid w:val="00096D67"/>
    <w:rsid w:val="000A1C6A"/>
    <w:rsid w:val="000B1477"/>
    <w:rsid w:val="000B421C"/>
    <w:rsid w:val="000C6036"/>
    <w:rsid w:val="000C76EB"/>
    <w:rsid w:val="000D407D"/>
    <w:rsid w:val="000E45C5"/>
    <w:rsid w:val="000F10D9"/>
    <w:rsid w:val="000F22DA"/>
    <w:rsid w:val="000F742C"/>
    <w:rsid w:val="00100C08"/>
    <w:rsid w:val="001015C9"/>
    <w:rsid w:val="00103442"/>
    <w:rsid w:val="0010346E"/>
    <w:rsid w:val="0010450E"/>
    <w:rsid w:val="001055C7"/>
    <w:rsid w:val="00106510"/>
    <w:rsid w:val="00111FBA"/>
    <w:rsid w:val="00112641"/>
    <w:rsid w:val="00113DE4"/>
    <w:rsid w:val="00114885"/>
    <w:rsid w:val="001160E4"/>
    <w:rsid w:val="00120039"/>
    <w:rsid w:val="00124D19"/>
    <w:rsid w:val="001256C8"/>
    <w:rsid w:val="00127BDD"/>
    <w:rsid w:val="00131498"/>
    <w:rsid w:val="00135907"/>
    <w:rsid w:val="00135B60"/>
    <w:rsid w:val="00136F36"/>
    <w:rsid w:val="001411D1"/>
    <w:rsid w:val="00147AA2"/>
    <w:rsid w:val="00153879"/>
    <w:rsid w:val="001602A5"/>
    <w:rsid w:val="00164553"/>
    <w:rsid w:val="0016572A"/>
    <w:rsid w:val="00167F40"/>
    <w:rsid w:val="0016AA71"/>
    <w:rsid w:val="0017031F"/>
    <w:rsid w:val="00170C02"/>
    <w:rsid w:val="00174BBF"/>
    <w:rsid w:val="00180182"/>
    <w:rsid w:val="00180769"/>
    <w:rsid w:val="00183BC2"/>
    <w:rsid w:val="00185EBD"/>
    <w:rsid w:val="001918D9"/>
    <w:rsid w:val="00191F07"/>
    <w:rsid w:val="00196187"/>
    <w:rsid w:val="001A0C90"/>
    <w:rsid w:val="001A1A03"/>
    <w:rsid w:val="001A503A"/>
    <w:rsid w:val="001A550C"/>
    <w:rsid w:val="001A720D"/>
    <w:rsid w:val="001B055D"/>
    <w:rsid w:val="001B239D"/>
    <w:rsid w:val="001C0888"/>
    <w:rsid w:val="001C301A"/>
    <w:rsid w:val="001C40A8"/>
    <w:rsid w:val="001D0654"/>
    <w:rsid w:val="001D0F81"/>
    <w:rsid w:val="001D3FB3"/>
    <w:rsid w:val="001D3FB7"/>
    <w:rsid w:val="001D5792"/>
    <w:rsid w:val="001D75CC"/>
    <w:rsid w:val="001E31BA"/>
    <w:rsid w:val="001E5682"/>
    <w:rsid w:val="001F082B"/>
    <w:rsid w:val="001F1B4A"/>
    <w:rsid w:val="001F4858"/>
    <w:rsid w:val="002028E1"/>
    <w:rsid w:val="0020526E"/>
    <w:rsid w:val="00207C19"/>
    <w:rsid w:val="002102E7"/>
    <w:rsid w:val="00213802"/>
    <w:rsid w:val="002138F9"/>
    <w:rsid w:val="002144B0"/>
    <w:rsid w:val="00215434"/>
    <w:rsid w:val="002206F5"/>
    <w:rsid w:val="00221991"/>
    <w:rsid w:val="00234287"/>
    <w:rsid w:val="002427C3"/>
    <w:rsid w:val="00243BDA"/>
    <w:rsid w:val="00245A43"/>
    <w:rsid w:val="00246A53"/>
    <w:rsid w:val="002508C5"/>
    <w:rsid w:val="002529FF"/>
    <w:rsid w:val="002541F1"/>
    <w:rsid w:val="00255671"/>
    <w:rsid w:val="00256506"/>
    <w:rsid w:val="00264CBB"/>
    <w:rsid w:val="00265D27"/>
    <w:rsid w:val="00266102"/>
    <w:rsid w:val="00267836"/>
    <w:rsid w:val="002828DF"/>
    <w:rsid w:val="002830C7"/>
    <w:rsid w:val="002867B1"/>
    <w:rsid w:val="00286F0B"/>
    <w:rsid w:val="002906E5"/>
    <w:rsid w:val="002939C0"/>
    <w:rsid w:val="002941C3"/>
    <w:rsid w:val="002976EC"/>
    <w:rsid w:val="002A545E"/>
    <w:rsid w:val="002B7956"/>
    <w:rsid w:val="002C1AF3"/>
    <w:rsid w:val="002C3E54"/>
    <w:rsid w:val="002C783F"/>
    <w:rsid w:val="002C7BDA"/>
    <w:rsid w:val="002D3658"/>
    <w:rsid w:val="002D51B6"/>
    <w:rsid w:val="002D5637"/>
    <w:rsid w:val="002D5B75"/>
    <w:rsid w:val="002E04A1"/>
    <w:rsid w:val="002E1588"/>
    <w:rsid w:val="002F0220"/>
    <w:rsid w:val="002F22D1"/>
    <w:rsid w:val="002F3B6E"/>
    <w:rsid w:val="002F4D8A"/>
    <w:rsid w:val="002F6798"/>
    <w:rsid w:val="003003EC"/>
    <w:rsid w:val="0030127D"/>
    <w:rsid w:val="00301B10"/>
    <w:rsid w:val="0030363C"/>
    <w:rsid w:val="003066FB"/>
    <w:rsid w:val="00306779"/>
    <w:rsid w:val="003103C6"/>
    <w:rsid w:val="00312515"/>
    <w:rsid w:val="0031729D"/>
    <w:rsid w:val="003213BF"/>
    <w:rsid w:val="003242FC"/>
    <w:rsid w:val="003272F0"/>
    <w:rsid w:val="00331133"/>
    <w:rsid w:val="00331697"/>
    <w:rsid w:val="00334042"/>
    <w:rsid w:val="00337A71"/>
    <w:rsid w:val="003420C4"/>
    <w:rsid w:val="00347751"/>
    <w:rsid w:val="00357648"/>
    <w:rsid w:val="003577C9"/>
    <w:rsid w:val="003638C8"/>
    <w:rsid w:val="0036796C"/>
    <w:rsid w:val="00367FE3"/>
    <w:rsid w:val="0037405D"/>
    <w:rsid w:val="00375B49"/>
    <w:rsid w:val="00387E9D"/>
    <w:rsid w:val="003938A7"/>
    <w:rsid w:val="0039710B"/>
    <w:rsid w:val="003B2150"/>
    <w:rsid w:val="003C13D3"/>
    <w:rsid w:val="003C2476"/>
    <w:rsid w:val="003C3774"/>
    <w:rsid w:val="003C59EA"/>
    <w:rsid w:val="003C7098"/>
    <w:rsid w:val="003C7CC3"/>
    <w:rsid w:val="003C7EA4"/>
    <w:rsid w:val="003D2924"/>
    <w:rsid w:val="003E1F11"/>
    <w:rsid w:val="003E3CE4"/>
    <w:rsid w:val="003E5F47"/>
    <w:rsid w:val="003F0A89"/>
    <w:rsid w:val="003F2584"/>
    <w:rsid w:val="003F78C5"/>
    <w:rsid w:val="004024A5"/>
    <w:rsid w:val="0040253F"/>
    <w:rsid w:val="0040298F"/>
    <w:rsid w:val="00406B08"/>
    <w:rsid w:val="004070B7"/>
    <w:rsid w:val="004107A6"/>
    <w:rsid w:val="00411C4E"/>
    <w:rsid w:val="00414012"/>
    <w:rsid w:val="004150DB"/>
    <w:rsid w:val="00417B40"/>
    <w:rsid w:val="00423039"/>
    <w:rsid w:val="00424B0E"/>
    <w:rsid w:val="00425448"/>
    <w:rsid w:val="00430680"/>
    <w:rsid w:val="00437D85"/>
    <w:rsid w:val="00441A49"/>
    <w:rsid w:val="00443D58"/>
    <w:rsid w:val="00456D20"/>
    <w:rsid w:val="00462B2A"/>
    <w:rsid w:val="00465A08"/>
    <w:rsid w:val="004671EC"/>
    <w:rsid w:val="0047215A"/>
    <w:rsid w:val="00473197"/>
    <w:rsid w:val="004734A2"/>
    <w:rsid w:val="0048007F"/>
    <w:rsid w:val="004822E2"/>
    <w:rsid w:val="004832FB"/>
    <w:rsid w:val="00484D8C"/>
    <w:rsid w:val="00485AEA"/>
    <w:rsid w:val="00486252"/>
    <w:rsid w:val="00491A5F"/>
    <w:rsid w:val="00491A67"/>
    <w:rsid w:val="00493E8E"/>
    <w:rsid w:val="00495291"/>
    <w:rsid w:val="004955E6"/>
    <w:rsid w:val="00495E5F"/>
    <w:rsid w:val="00496004"/>
    <w:rsid w:val="004A007B"/>
    <w:rsid w:val="004A07AE"/>
    <w:rsid w:val="004A12B8"/>
    <w:rsid w:val="004B799F"/>
    <w:rsid w:val="004C08AC"/>
    <w:rsid w:val="004C27EC"/>
    <w:rsid w:val="004C39E8"/>
    <w:rsid w:val="004C5132"/>
    <w:rsid w:val="004C710F"/>
    <w:rsid w:val="004D2C83"/>
    <w:rsid w:val="004D3F8C"/>
    <w:rsid w:val="004D43D6"/>
    <w:rsid w:val="004D54BF"/>
    <w:rsid w:val="004D5C69"/>
    <w:rsid w:val="004D637C"/>
    <w:rsid w:val="004E3221"/>
    <w:rsid w:val="004E6BD8"/>
    <w:rsid w:val="004F64A8"/>
    <w:rsid w:val="004F6C1F"/>
    <w:rsid w:val="00505F76"/>
    <w:rsid w:val="005067B1"/>
    <w:rsid w:val="00510E15"/>
    <w:rsid w:val="00511B40"/>
    <w:rsid w:val="0051464C"/>
    <w:rsid w:val="00514A96"/>
    <w:rsid w:val="005153F3"/>
    <w:rsid w:val="005170A2"/>
    <w:rsid w:val="00524074"/>
    <w:rsid w:val="0052593E"/>
    <w:rsid w:val="0052777C"/>
    <w:rsid w:val="005300C4"/>
    <w:rsid w:val="00533DEF"/>
    <w:rsid w:val="00534141"/>
    <w:rsid w:val="00535E9E"/>
    <w:rsid w:val="00543427"/>
    <w:rsid w:val="00544EF3"/>
    <w:rsid w:val="005503D7"/>
    <w:rsid w:val="0055080A"/>
    <w:rsid w:val="00550AF6"/>
    <w:rsid w:val="00552343"/>
    <w:rsid w:val="005556EF"/>
    <w:rsid w:val="00562BF4"/>
    <w:rsid w:val="005642B7"/>
    <w:rsid w:val="00566B22"/>
    <w:rsid w:val="005702B7"/>
    <w:rsid w:val="005705DB"/>
    <w:rsid w:val="00575F4A"/>
    <w:rsid w:val="00580D2E"/>
    <w:rsid w:val="00581631"/>
    <w:rsid w:val="00583AC6"/>
    <w:rsid w:val="00585163"/>
    <w:rsid w:val="00585414"/>
    <w:rsid w:val="00587A77"/>
    <w:rsid w:val="00587B08"/>
    <w:rsid w:val="005953DD"/>
    <w:rsid w:val="005A7FEA"/>
    <w:rsid w:val="005B2FD6"/>
    <w:rsid w:val="005B4825"/>
    <w:rsid w:val="005B5725"/>
    <w:rsid w:val="005B5ECE"/>
    <w:rsid w:val="005B70CF"/>
    <w:rsid w:val="005B729A"/>
    <w:rsid w:val="005C0943"/>
    <w:rsid w:val="005C0D8A"/>
    <w:rsid w:val="005C30A4"/>
    <w:rsid w:val="005C466C"/>
    <w:rsid w:val="005E14A9"/>
    <w:rsid w:val="005F5F07"/>
    <w:rsid w:val="00601660"/>
    <w:rsid w:val="00614280"/>
    <w:rsid w:val="00617605"/>
    <w:rsid w:val="006204CD"/>
    <w:rsid w:val="006236BA"/>
    <w:rsid w:val="006247DC"/>
    <w:rsid w:val="0062762C"/>
    <w:rsid w:val="006300E5"/>
    <w:rsid w:val="00630452"/>
    <w:rsid w:val="00631902"/>
    <w:rsid w:val="00632D95"/>
    <w:rsid w:val="006375A8"/>
    <w:rsid w:val="00640937"/>
    <w:rsid w:val="006514F9"/>
    <w:rsid w:val="006541FC"/>
    <w:rsid w:val="00656209"/>
    <w:rsid w:val="00660964"/>
    <w:rsid w:val="006649E5"/>
    <w:rsid w:val="00664DE3"/>
    <w:rsid w:val="00667665"/>
    <w:rsid w:val="006676F6"/>
    <w:rsid w:val="006678CB"/>
    <w:rsid w:val="0067152A"/>
    <w:rsid w:val="00674C8C"/>
    <w:rsid w:val="00676B2C"/>
    <w:rsid w:val="00680079"/>
    <w:rsid w:val="00681619"/>
    <w:rsid w:val="00683622"/>
    <w:rsid w:val="006941F5"/>
    <w:rsid w:val="006A4925"/>
    <w:rsid w:val="006A4A94"/>
    <w:rsid w:val="006B0CF1"/>
    <w:rsid w:val="006C0DA6"/>
    <w:rsid w:val="006D214B"/>
    <w:rsid w:val="006E01A9"/>
    <w:rsid w:val="006E16EF"/>
    <w:rsid w:val="006F1550"/>
    <w:rsid w:val="006F3F9F"/>
    <w:rsid w:val="006F510B"/>
    <w:rsid w:val="006F78EA"/>
    <w:rsid w:val="00702B62"/>
    <w:rsid w:val="00703CD3"/>
    <w:rsid w:val="00710172"/>
    <w:rsid w:val="00712F90"/>
    <w:rsid w:val="00713B4C"/>
    <w:rsid w:val="007147D7"/>
    <w:rsid w:val="00717CA8"/>
    <w:rsid w:val="00722AAC"/>
    <w:rsid w:val="00722B59"/>
    <w:rsid w:val="007250A6"/>
    <w:rsid w:val="00725AE8"/>
    <w:rsid w:val="00726450"/>
    <w:rsid w:val="007268C2"/>
    <w:rsid w:val="00731B9E"/>
    <w:rsid w:val="0073283A"/>
    <w:rsid w:val="007352DD"/>
    <w:rsid w:val="00737E70"/>
    <w:rsid w:val="00740B13"/>
    <w:rsid w:val="00747193"/>
    <w:rsid w:val="00747416"/>
    <w:rsid w:val="0074790D"/>
    <w:rsid w:val="0075368D"/>
    <w:rsid w:val="0075373A"/>
    <w:rsid w:val="007554BF"/>
    <w:rsid w:val="00755D7B"/>
    <w:rsid w:val="00757467"/>
    <w:rsid w:val="007578C5"/>
    <w:rsid w:val="00757F59"/>
    <w:rsid w:val="00762D8E"/>
    <w:rsid w:val="00771934"/>
    <w:rsid w:val="00772126"/>
    <w:rsid w:val="0077595D"/>
    <w:rsid w:val="00775B8C"/>
    <w:rsid w:val="0078092D"/>
    <w:rsid w:val="00781F7B"/>
    <w:rsid w:val="00783917"/>
    <w:rsid w:val="00791DD2"/>
    <w:rsid w:val="00791EB5"/>
    <w:rsid w:val="00792164"/>
    <w:rsid w:val="00794898"/>
    <w:rsid w:val="0079567E"/>
    <w:rsid w:val="00797B67"/>
    <w:rsid w:val="007A0811"/>
    <w:rsid w:val="007A38C9"/>
    <w:rsid w:val="007A4A5F"/>
    <w:rsid w:val="007A672B"/>
    <w:rsid w:val="007B1676"/>
    <w:rsid w:val="007B5D3B"/>
    <w:rsid w:val="007B6D69"/>
    <w:rsid w:val="007B7964"/>
    <w:rsid w:val="007C1219"/>
    <w:rsid w:val="007C202F"/>
    <w:rsid w:val="007C40AA"/>
    <w:rsid w:val="007C688D"/>
    <w:rsid w:val="007D2FFC"/>
    <w:rsid w:val="007D7E08"/>
    <w:rsid w:val="007E4536"/>
    <w:rsid w:val="007E6669"/>
    <w:rsid w:val="007F0811"/>
    <w:rsid w:val="007F19C0"/>
    <w:rsid w:val="007F36F6"/>
    <w:rsid w:val="007F7205"/>
    <w:rsid w:val="007F7918"/>
    <w:rsid w:val="00803FDF"/>
    <w:rsid w:val="00804445"/>
    <w:rsid w:val="00804D82"/>
    <w:rsid w:val="00807A8C"/>
    <w:rsid w:val="0081171E"/>
    <w:rsid w:val="0081306C"/>
    <w:rsid w:val="0081379D"/>
    <w:rsid w:val="00820B55"/>
    <w:rsid w:val="0082119D"/>
    <w:rsid w:val="00823A68"/>
    <w:rsid w:val="00826BAC"/>
    <w:rsid w:val="00834034"/>
    <w:rsid w:val="0083555D"/>
    <w:rsid w:val="008357C3"/>
    <w:rsid w:val="00835EF2"/>
    <w:rsid w:val="0083704C"/>
    <w:rsid w:val="00841EB5"/>
    <w:rsid w:val="00843D49"/>
    <w:rsid w:val="008479A7"/>
    <w:rsid w:val="00850838"/>
    <w:rsid w:val="00856441"/>
    <w:rsid w:val="0085775A"/>
    <w:rsid w:val="00857B2F"/>
    <w:rsid w:val="00863284"/>
    <w:rsid w:val="00864025"/>
    <w:rsid w:val="00866619"/>
    <w:rsid w:val="0086747F"/>
    <w:rsid w:val="0088101D"/>
    <w:rsid w:val="00881214"/>
    <w:rsid w:val="008903BB"/>
    <w:rsid w:val="00890F34"/>
    <w:rsid w:val="00891844"/>
    <w:rsid w:val="008A3373"/>
    <w:rsid w:val="008A4551"/>
    <w:rsid w:val="008A5B1B"/>
    <w:rsid w:val="008A645B"/>
    <w:rsid w:val="008B01F1"/>
    <w:rsid w:val="008B17FF"/>
    <w:rsid w:val="008B1DF9"/>
    <w:rsid w:val="008B7E74"/>
    <w:rsid w:val="008C16C2"/>
    <w:rsid w:val="008C1B83"/>
    <w:rsid w:val="008C3672"/>
    <w:rsid w:val="008C4568"/>
    <w:rsid w:val="008C71BD"/>
    <w:rsid w:val="008D3EF0"/>
    <w:rsid w:val="008D79F9"/>
    <w:rsid w:val="008E635F"/>
    <w:rsid w:val="008E7B2D"/>
    <w:rsid w:val="008F043A"/>
    <w:rsid w:val="008F663E"/>
    <w:rsid w:val="008F6D20"/>
    <w:rsid w:val="00903D18"/>
    <w:rsid w:val="00915F14"/>
    <w:rsid w:val="00916506"/>
    <w:rsid w:val="00916633"/>
    <w:rsid w:val="00916C0C"/>
    <w:rsid w:val="00921E75"/>
    <w:rsid w:val="00921F2D"/>
    <w:rsid w:val="00923329"/>
    <w:rsid w:val="009302AB"/>
    <w:rsid w:val="009304F8"/>
    <w:rsid w:val="009326AB"/>
    <w:rsid w:val="00940365"/>
    <w:rsid w:val="00945D34"/>
    <w:rsid w:val="009558E6"/>
    <w:rsid w:val="0096304E"/>
    <w:rsid w:val="00964564"/>
    <w:rsid w:val="00966A4B"/>
    <w:rsid w:val="00972FF8"/>
    <w:rsid w:val="00976444"/>
    <w:rsid w:val="00976A7A"/>
    <w:rsid w:val="00980733"/>
    <w:rsid w:val="00981B91"/>
    <w:rsid w:val="00985A04"/>
    <w:rsid w:val="00990975"/>
    <w:rsid w:val="00991645"/>
    <w:rsid w:val="00991B33"/>
    <w:rsid w:val="00993FC1"/>
    <w:rsid w:val="009961CA"/>
    <w:rsid w:val="00996369"/>
    <w:rsid w:val="009A6B24"/>
    <w:rsid w:val="009B34B0"/>
    <w:rsid w:val="009B3DC0"/>
    <w:rsid w:val="009C40AE"/>
    <w:rsid w:val="009C7D45"/>
    <w:rsid w:val="009D2F94"/>
    <w:rsid w:val="009D7A6F"/>
    <w:rsid w:val="009F4FE1"/>
    <w:rsid w:val="00A005F0"/>
    <w:rsid w:val="00A01895"/>
    <w:rsid w:val="00A02EEB"/>
    <w:rsid w:val="00A05CDC"/>
    <w:rsid w:val="00A113F3"/>
    <w:rsid w:val="00A13355"/>
    <w:rsid w:val="00A14A62"/>
    <w:rsid w:val="00A153F4"/>
    <w:rsid w:val="00A17C0D"/>
    <w:rsid w:val="00A20ACE"/>
    <w:rsid w:val="00A214AC"/>
    <w:rsid w:val="00A21829"/>
    <w:rsid w:val="00A30ACA"/>
    <w:rsid w:val="00A35E3B"/>
    <w:rsid w:val="00A37796"/>
    <w:rsid w:val="00A45EEE"/>
    <w:rsid w:val="00A57F05"/>
    <w:rsid w:val="00A57FC9"/>
    <w:rsid w:val="00A60473"/>
    <w:rsid w:val="00A62415"/>
    <w:rsid w:val="00A62614"/>
    <w:rsid w:val="00A70342"/>
    <w:rsid w:val="00A73BAA"/>
    <w:rsid w:val="00A7578F"/>
    <w:rsid w:val="00A84BBA"/>
    <w:rsid w:val="00A87E49"/>
    <w:rsid w:val="00A90723"/>
    <w:rsid w:val="00A9261F"/>
    <w:rsid w:val="00A92A10"/>
    <w:rsid w:val="00A97AA8"/>
    <w:rsid w:val="00A97AC4"/>
    <w:rsid w:val="00AA400C"/>
    <w:rsid w:val="00AB0730"/>
    <w:rsid w:val="00AB11E9"/>
    <w:rsid w:val="00AB227F"/>
    <w:rsid w:val="00AB417C"/>
    <w:rsid w:val="00AC1B83"/>
    <w:rsid w:val="00AC2A5E"/>
    <w:rsid w:val="00AD3389"/>
    <w:rsid w:val="00AD3654"/>
    <w:rsid w:val="00AD5D70"/>
    <w:rsid w:val="00AE12F4"/>
    <w:rsid w:val="00AE7F08"/>
    <w:rsid w:val="00AF03CF"/>
    <w:rsid w:val="00AF06DC"/>
    <w:rsid w:val="00AF2E6B"/>
    <w:rsid w:val="00AF4FF4"/>
    <w:rsid w:val="00B04251"/>
    <w:rsid w:val="00B047DA"/>
    <w:rsid w:val="00B10404"/>
    <w:rsid w:val="00B1183A"/>
    <w:rsid w:val="00B14FFD"/>
    <w:rsid w:val="00B1656F"/>
    <w:rsid w:val="00B31355"/>
    <w:rsid w:val="00B33D0E"/>
    <w:rsid w:val="00B35E45"/>
    <w:rsid w:val="00B37623"/>
    <w:rsid w:val="00B4463D"/>
    <w:rsid w:val="00B4646E"/>
    <w:rsid w:val="00B51E97"/>
    <w:rsid w:val="00B53205"/>
    <w:rsid w:val="00B53F12"/>
    <w:rsid w:val="00B5416C"/>
    <w:rsid w:val="00B55AE9"/>
    <w:rsid w:val="00B55FF1"/>
    <w:rsid w:val="00B56C8A"/>
    <w:rsid w:val="00B56F7E"/>
    <w:rsid w:val="00B6450B"/>
    <w:rsid w:val="00B65020"/>
    <w:rsid w:val="00B70A25"/>
    <w:rsid w:val="00B72BE1"/>
    <w:rsid w:val="00B734E0"/>
    <w:rsid w:val="00B75695"/>
    <w:rsid w:val="00B76EF2"/>
    <w:rsid w:val="00B80832"/>
    <w:rsid w:val="00B820C6"/>
    <w:rsid w:val="00B82674"/>
    <w:rsid w:val="00B8480A"/>
    <w:rsid w:val="00B8585B"/>
    <w:rsid w:val="00B92620"/>
    <w:rsid w:val="00B92AB6"/>
    <w:rsid w:val="00BA2154"/>
    <w:rsid w:val="00BA6546"/>
    <w:rsid w:val="00BB7001"/>
    <w:rsid w:val="00BC010B"/>
    <w:rsid w:val="00BC623E"/>
    <w:rsid w:val="00BD00B4"/>
    <w:rsid w:val="00BD44DA"/>
    <w:rsid w:val="00BD491F"/>
    <w:rsid w:val="00BE514F"/>
    <w:rsid w:val="00BE5EE1"/>
    <w:rsid w:val="00BE78C2"/>
    <w:rsid w:val="00BF3023"/>
    <w:rsid w:val="00C01143"/>
    <w:rsid w:val="00C02EA1"/>
    <w:rsid w:val="00C059D1"/>
    <w:rsid w:val="00C06CD9"/>
    <w:rsid w:val="00C1078F"/>
    <w:rsid w:val="00C13912"/>
    <w:rsid w:val="00C13E22"/>
    <w:rsid w:val="00C16BDD"/>
    <w:rsid w:val="00C16C97"/>
    <w:rsid w:val="00C20DA0"/>
    <w:rsid w:val="00C21098"/>
    <w:rsid w:val="00C34D4B"/>
    <w:rsid w:val="00C36B2B"/>
    <w:rsid w:val="00C370B4"/>
    <w:rsid w:val="00C421F2"/>
    <w:rsid w:val="00C458C8"/>
    <w:rsid w:val="00C519E7"/>
    <w:rsid w:val="00C6187D"/>
    <w:rsid w:val="00C66C0A"/>
    <w:rsid w:val="00C7171B"/>
    <w:rsid w:val="00C719E5"/>
    <w:rsid w:val="00C7302D"/>
    <w:rsid w:val="00C734CF"/>
    <w:rsid w:val="00C83513"/>
    <w:rsid w:val="00C847CA"/>
    <w:rsid w:val="00C85AC0"/>
    <w:rsid w:val="00C91E93"/>
    <w:rsid w:val="00CA1177"/>
    <w:rsid w:val="00CB09EC"/>
    <w:rsid w:val="00CB1FD7"/>
    <w:rsid w:val="00CB4AB3"/>
    <w:rsid w:val="00CB5385"/>
    <w:rsid w:val="00CB56D4"/>
    <w:rsid w:val="00CC66A4"/>
    <w:rsid w:val="00CC6CAB"/>
    <w:rsid w:val="00CC7F8A"/>
    <w:rsid w:val="00CD1A00"/>
    <w:rsid w:val="00CD20F8"/>
    <w:rsid w:val="00CD3C4F"/>
    <w:rsid w:val="00CD7825"/>
    <w:rsid w:val="00CD7E0A"/>
    <w:rsid w:val="00CE5797"/>
    <w:rsid w:val="00CE6261"/>
    <w:rsid w:val="00CE676E"/>
    <w:rsid w:val="00CF3235"/>
    <w:rsid w:val="00CF51C0"/>
    <w:rsid w:val="00CF5CCD"/>
    <w:rsid w:val="00D036B9"/>
    <w:rsid w:val="00D045DE"/>
    <w:rsid w:val="00D05390"/>
    <w:rsid w:val="00D06230"/>
    <w:rsid w:val="00D10300"/>
    <w:rsid w:val="00D120B1"/>
    <w:rsid w:val="00D22EFC"/>
    <w:rsid w:val="00D251CA"/>
    <w:rsid w:val="00D2720E"/>
    <w:rsid w:val="00D30557"/>
    <w:rsid w:val="00D3104D"/>
    <w:rsid w:val="00D37C3E"/>
    <w:rsid w:val="00D37E76"/>
    <w:rsid w:val="00D44EF9"/>
    <w:rsid w:val="00D54488"/>
    <w:rsid w:val="00D55226"/>
    <w:rsid w:val="00D5555A"/>
    <w:rsid w:val="00D5606E"/>
    <w:rsid w:val="00D6213B"/>
    <w:rsid w:val="00D65548"/>
    <w:rsid w:val="00D6682D"/>
    <w:rsid w:val="00D67D6C"/>
    <w:rsid w:val="00D709EA"/>
    <w:rsid w:val="00D70DCB"/>
    <w:rsid w:val="00D73348"/>
    <w:rsid w:val="00D77D9E"/>
    <w:rsid w:val="00D80A3B"/>
    <w:rsid w:val="00D875AD"/>
    <w:rsid w:val="00D87653"/>
    <w:rsid w:val="00D91C81"/>
    <w:rsid w:val="00DA02C6"/>
    <w:rsid w:val="00DA2FC9"/>
    <w:rsid w:val="00DA316F"/>
    <w:rsid w:val="00DA3BED"/>
    <w:rsid w:val="00DA661A"/>
    <w:rsid w:val="00DA7975"/>
    <w:rsid w:val="00DB0047"/>
    <w:rsid w:val="00DB006C"/>
    <w:rsid w:val="00DC14A7"/>
    <w:rsid w:val="00DC2085"/>
    <w:rsid w:val="00DC357C"/>
    <w:rsid w:val="00DC5812"/>
    <w:rsid w:val="00DC6288"/>
    <w:rsid w:val="00DC66B0"/>
    <w:rsid w:val="00DD0E6C"/>
    <w:rsid w:val="00DD15E8"/>
    <w:rsid w:val="00DD37F3"/>
    <w:rsid w:val="00DE198A"/>
    <w:rsid w:val="00DE1F34"/>
    <w:rsid w:val="00DE37B3"/>
    <w:rsid w:val="00DE45AE"/>
    <w:rsid w:val="00DE79D4"/>
    <w:rsid w:val="00DF18BA"/>
    <w:rsid w:val="00DF25AB"/>
    <w:rsid w:val="00DF639D"/>
    <w:rsid w:val="00E00B06"/>
    <w:rsid w:val="00E0341C"/>
    <w:rsid w:val="00E03987"/>
    <w:rsid w:val="00E04825"/>
    <w:rsid w:val="00E315C0"/>
    <w:rsid w:val="00E32061"/>
    <w:rsid w:val="00E33FAD"/>
    <w:rsid w:val="00E3452D"/>
    <w:rsid w:val="00E358A1"/>
    <w:rsid w:val="00E37A0A"/>
    <w:rsid w:val="00E4255F"/>
    <w:rsid w:val="00E45131"/>
    <w:rsid w:val="00E452BD"/>
    <w:rsid w:val="00E463F6"/>
    <w:rsid w:val="00E51FC9"/>
    <w:rsid w:val="00E60842"/>
    <w:rsid w:val="00E64999"/>
    <w:rsid w:val="00E64CBE"/>
    <w:rsid w:val="00E65D6A"/>
    <w:rsid w:val="00E675A1"/>
    <w:rsid w:val="00E678D0"/>
    <w:rsid w:val="00E6796E"/>
    <w:rsid w:val="00E67B7D"/>
    <w:rsid w:val="00E72304"/>
    <w:rsid w:val="00E854F8"/>
    <w:rsid w:val="00E85A74"/>
    <w:rsid w:val="00E87516"/>
    <w:rsid w:val="00E97E71"/>
    <w:rsid w:val="00EA005D"/>
    <w:rsid w:val="00EA1813"/>
    <w:rsid w:val="00EA2CCF"/>
    <w:rsid w:val="00EA5915"/>
    <w:rsid w:val="00EA77F3"/>
    <w:rsid w:val="00EC107F"/>
    <w:rsid w:val="00ED0332"/>
    <w:rsid w:val="00ED07A1"/>
    <w:rsid w:val="00EE049C"/>
    <w:rsid w:val="00EE20F4"/>
    <w:rsid w:val="00EE33C0"/>
    <w:rsid w:val="00EE4877"/>
    <w:rsid w:val="00EE6364"/>
    <w:rsid w:val="00EF0559"/>
    <w:rsid w:val="00EF62B3"/>
    <w:rsid w:val="00F00040"/>
    <w:rsid w:val="00F00A26"/>
    <w:rsid w:val="00F00D17"/>
    <w:rsid w:val="00F03226"/>
    <w:rsid w:val="00F04691"/>
    <w:rsid w:val="00F05D43"/>
    <w:rsid w:val="00F10012"/>
    <w:rsid w:val="00F12C67"/>
    <w:rsid w:val="00F13CB1"/>
    <w:rsid w:val="00F15428"/>
    <w:rsid w:val="00F16549"/>
    <w:rsid w:val="00F17806"/>
    <w:rsid w:val="00F247DD"/>
    <w:rsid w:val="00F30C3F"/>
    <w:rsid w:val="00F30EA2"/>
    <w:rsid w:val="00F339B0"/>
    <w:rsid w:val="00F36BAD"/>
    <w:rsid w:val="00F36F6D"/>
    <w:rsid w:val="00F40133"/>
    <w:rsid w:val="00F40745"/>
    <w:rsid w:val="00F41D53"/>
    <w:rsid w:val="00F423CC"/>
    <w:rsid w:val="00F42777"/>
    <w:rsid w:val="00F45A3C"/>
    <w:rsid w:val="00F46441"/>
    <w:rsid w:val="00F47D05"/>
    <w:rsid w:val="00F55C22"/>
    <w:rsid w:val="00F56E33"/>
    <w:rsid w:val="00F61893"/>
    <w:rsid w:val="00F72248"/>
    <w:rsid w:val="00F74748"/>
    <w:rsid w:val="00F75C9C"/>
    <w:rsid w:val="00F827CC"/>
    <w:rsid w:val="00F83E0B"/>
    <w:rsid w:val="00F87DF9"/>
    <w:rsid w:val="00F91B6D"/>
    <w:rsid w:val="00F932E3"/>
    <w:rsid w:val="00F966C3"/>
    <w:rsid w:val="00F97108"/>
    <w:rsid w:val="00F978F0"/>
    <w:rsid w:val="00FA0300"/>
    <w:rsid w:val="00FA10D8"/>
    <w:rsid w:val="00FA2802"/>
    <w:rsid w:val="00FA4CA5"/>
    <w:rsid w:val="00FA707E"/>
    <w:rsid w:val="00FB02B4"/>
    <w:rsid w:val="00FB51CD"/>
    <w:rsid w:val="00FB5E8E"/>
    <w:rsid w:val="00FC207C"/>
    <w:rsid w:val="00FC502C"/>
    <w:rsid w:val="00FC5D05"/>
    <w:rsid w:val="00FCA8D9"/>
    <w:rsid w:val="00FD3A32"/>
    <w:rsid w:val="00FD3E48"/>
    <w:rsid w:val="00FE6BFF"/>
    <w:rsid w:val="00FF0963"/>
    <w:rsid w:val="00FF1688"/>
    <w:rsid w:val="00FF6524"/>
    <w:rsid w:val="00FF7C1A"/>
    <w:rsid w:val="011518D4"/>
    <w:rsid w:val="04A1627F"/>
    <w:rsid w:val="063DF42B"/>
    <w:rsid w:val="06B768C5"/>
    <w:rsid w:val="06C9901B"/>
    <w:rsid w:val="07BCC85D"/>
    <w:rsid w:val="0908DB18"/>
    <w:rsid w:val="09B5893F"/>
    <w:rsid w:val="0A99A142"/>
    <w:rsid w:val="0ABB10FB"/>
    <w:rsid w:val="0BDEB432"/>
    <w:rsid w:val="0CD1BA7B"/>
    <w:rsid w:val="0E1033C4"/>
    <w:rsid w:val="0FFC5100"/>
    <w:rsid w:val="10B4FBBC"/>
    <w:rsid w:val="11B33DA7"/>
    <w:rsid w:val="12EE7C18"/>
    <w:rsid w:val="12FA3E7F"/>
    <w:rsid w:val="13706452"/>
    <w:rsid w:val="13B05A6F"/>
    <w:rsid w:val="13B2ADA2"/>
    <w:rsid w:val="14459389"/>
    <w:rsid w:val="154206EA"/>
    <w:rsid w:val="15A4B169"/>
    <w:rsid w:val="1739DE35"/>
    <w:rsid w:val="184143FC"/>
    <w:rsid w:val="184D2FD5"/>
    <w:rsid w:val="186E205C"/>
    <w:rsid w:val="19603984"/>
    <w:rsid w:val="1A112D4B"/>
    <w:rsid w:val="1A92BE37"/>
    <w:rsid w:val="1B476B52"/>
    <w:rsid w:val="1CF32C1E"/>
    <w:rsid w:val="1D3D3806"/>
    <w:rsid w:val="1E480E1A"/>
    <w:rsid w:val="1F2C839D"/>
    <w:rsid w:val="207D498D"/>
    <w:rsid w:val="21AD8DB3"/>
    <w:rsid w:val="22048AE1"/>
    <w:rsid w:val="2246CB60"/>
    <w:rsid w:val="229BF8C0"/>
    <w:rsid w:val="22F75573"/>
    <w:rsid w:val="22F79B40"/>
    <w:rsid w:val="260C44FD"/>
    <w:rsid w:val="279D4FB1"/>
    <w:rsid w:val="29487CF5"/>
    <w:rsid w:val="2B1FECB7"/>
    <w:rsid w:val="2B8F8823"/>
    <w:rsid w:val="2DAAE809"/>
    <w:rsid w:val="3015931D"/>
    <w:rsid w:val="317B423B"/>
    <w:rsid w:val="31F55A1F"/>
    <w:rsid w:val="32A9308F"/>
    <w:rsid w:val="3356435F"/>
    <w:rsid w:val="33CAFD5B"/>
    <w:rsid w:val="33ECD794"/>
    <w:rsid w:val="3426199A"/>
    <w:rsid w:val="34342203"/>
    <w:rsid w:val="364F5CA7"/>
    <w:rsid w:val="375EAA9E"/>
    <w:rsid w:val="37BDD602"/>
    <w:rsid w:val="3959C2D6"/>
    <w:rsid w:val="395C36CA"/>
    <w:rsid w:val="3C08D6FB"/>
    <w:rsid w:val="3CFF94E1"/>
    <w:rsid w:val="3D3D5BD5"/>
    <w:rsid w:val="3DDB0DDB"/>
    <w:rsid w:val="3F13ED80"/>
    <w:rsid w:val="3F14DCE3"/>
    <w:rsid w:val="3F595F95"/>
    <w:rsid w:val="401F6CB8"/>
    <w:rsid w:val="407D59C5"/>
    <w:rsid w:val="4283A277"/>
    <w:rsid w:val="432E5E43"/>
    <w:rsid w:val="43783B42"/>
    <w:rsid w:val="4419DB90"/>
    <w:rsid w:val="4688AB14"/>
    <w:rsid w:val="46B54A60"/>
    <w:rsid w:val="485571F4"/>
    <w:rsid w:val="49721186"/>
    <w:rsid w:val="4A963C19"/>
    <w:rsid w:val="4AB74BA5"/>
    <w:rsid w:val="4B04628F"/>
    <w:rsid w:val="4B2B9669"/>
    <w:rsid w:val="4CCDEE7A"/>
    <w:rsid w:val="4CD46C56"/>
    <w:rsid w:val="4E499ED2"/>
    <w:rsid w:val="4F1F97B3"/>
    <w:rsid w:val="5010DAC3"/>
    <w:rsid w:val="50F6E70A"/>
    <w:rsid w:val="51204A9B"/>
    <w:rsid w:val="5156B7DC"/>
    <w:rsid w:val="5217AC6B"/>
    <w:rsid w:val="52362062"/>
    <w:rsid w:val="53363807"/>
    <w:rsid w:val="5402DD9F"/>
    <w:rsid w:val="54131EA6"/>
    <w:rsid w:val="55A3B7FB"/>
    <w:rsid w:val="56670415"/>
    <w:rsid w:val="58DA13BB"/>
    <w:rsid w:val="59033C06"/>
    <w:rsid w:val="59D93743"/>
    <w:rsid w:val="5A5E4DF3"/>
    <w:rsid w:val="5B302512"/>
    <w:rsid w:val="5D545B9B"/>
    <w:rsid w:val="5D698707"/>
    <w:rsid w:val="5D6E1C15"/>
    <w:rsid w:val="5E2ECD59"/>
    <w:rsid w:val="5E4A00A8"/>
    <w:rsid w:val="6161CA5D"/>
    <w:rsid w:val="631B4187"/>
    <w:rsid w:val="63CDA4D2"/>
    <w:rsid w:val="641A84CF"/>
    <w:rsid w:val="643CAEAE"/>
    <w:rsid w:val="644ADD66"/>
    <w:rsid w:val="649B93E1"/>
    <w:rsid w:val="64A7B1A0"/>
    <w:rsid w:val="650235B1"/>
    <w:rsid w:val="650F0CD1"/>
    <w:rsid w:val="658A619C"/>
    <w:rsid w:val="6636391F"/>
    <w:rsid w:val="67095840"/>
    <w:rsid w:val="68CA888F"/>
    <w:rsid w:val="6A9E8CC3"/>
    <w:rsid w:val="6BD03D4F"/>
    <w:rsid w:val="6C6DD873"/>
    <w:rsid w:val="6D1EB281"/>
    <w:rsid w:val="6E3C2544"/>
    <w:rsid w:val="70446688"/>
    <w:rsid w:val="7217AD0B"/>
    <w:rsid w:val="729442AA"/>
    <w:rsid w:val="72CBFE59"/>
    <w:rsid w:val="73533720"/>
    <w:rsid w:val="75964459"/>
    <w:rsid w:val="76239983"/>
    <w:rsid w:val="76AC06B9"/>
    <w:rsid w:val="76D898E3"/>
    <w:rsid w:val="78E3C9E1"/>
    <w:rsid w:val="79D0D300"/>
    <w:rsid w:val="7AD35D8B"/>
    <w:rsid w:val="7BD8DED8"/>
    <w:rsid w:val="7F79EE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5B140"/>
  <w15:chartTrackingRefBased/>
  <w15:docId w15:val="{3A0FB664-0573-421D-BFF4-2EB650AEB18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72248"/>
    <w:pPr>
      <w:keepNext/>
      <w:keepLines/>
      <w:numPr>
        <w:numId w:val="1"/>
      </w:numPr>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248"/>
    <w:pPr>
      <w:keepNext/>
      <w:keepLines/>
      <w:numPr>
        <w:ilvl w:val="1"/>
        <w:numId w:val="1"/>
      </w:numPr>
      <w:spacing w:before="160" w:after="80"/>
      <w:ind w:left="36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2620"/>
    <w:pPr>
      <w:keepNext/>
      <w:keepLines/>
      <w:numPr>
        <w:ilvl w:val="2"/>
        <w:numId w:val="1"/>
      </w:numPr>
      <w:spacing w:before="160" w:after="80"/>
      <w:ind w:left="3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E3221"/>
    <w:pPr>
      <w:keepNext/>
      <w:keepLines/>
      <w:numPr>
        <w:ilvl w:val="3"/>
        <w:numId w:val="1"/>
      </w:numPr>
      <w:spacing w:before="80" w:after="40"/>
      <w:ind w:left="360"/>
      <w:outlineLvl w:val="3"/>
    </w:pPr>
    <w:rPr>
      <w:rFonts w:eastAsiaTheme="majorEastAsia" w:cstheme="majorBidi"/>
      <w:iCs/>
      <w:color w:val="0F4761" w:themeColor="accent1" w:themeShade="BF"/>
    </w:rPr>
  </w:style>
  <w:style w:type="paragraph" w:styleId="Heading5">
    <w:name w:val="heading 5"/>
    <w:basedOn w:val="Normal"/>
    <w:next w:val="Normal"/>
    <w:link w:val="Heading5Char"/>
    <w:uiPriority w:val="9"/>
    <w:semiHidden/>
    <w:unhideWhenUsed/>
    <w:qFormat/>
    <w:rsid w:val="00F72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2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722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F722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B9262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4E3221"/>
    <w:rPr>
      <w:rFonts w:eastAsiaTheme="majorEastAsia" w:cstheme="majorBidi"/>
      <w:iCs/>
      <w:color w:val="0F4761" w:themeColor="accent1" w:themeShade="BF"/>
    </w:rPr>
  </w:style>
  <w:style w:type="character" w:styleId="Heading5Char" w:customStyle="1">
    <w:name w:val="Heading 5 Char"/>
    <w:basedOn w:val="DefaultParagraphFont"/>
    <w:link w:val="Heading5"/>
    <w:uiPriority w:val="9"/>
    <w:semiHidden/>
    <w:rsid w:val="00F722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722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722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722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72248"/>
    <w:rPr>
      <w:rFonts w:eastAsiaTheme="majorEastAsia" w:cstheme="majorBidi"/>
      <w:color w:val="272727" w:themeColor="text1" w:themeTint="D8"/>
    </w:rPr>
  </w:style>
  <w:style w:type="paragraph" w:styleId="Title">
    <w:name w:val="Title"/>
    <w:basedOn w:val="Normal"/>
    <w:next w:val="Normal"/>
    <w:link w:val="TitleChar"/>
    <w:uiPriority w:val="10"/>
    <w:qFormat/>
    <w:rsid w:val="00F722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722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722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72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248"/>
    <w:pPr>
      <w:spacing w:before="160"/>
      <w:jc w:val="center"/>
    </w:pPr>
    <w:rPr>
      <w:i/>
      <w:iCs/>
      <w:color w:val="404040" w:themeColor="text1" w:themeTint="BF"/>
    </w:rPr>
  </w:style>
  <w:style w:type="character" w:styleId="QuoteChar" w:customStyle="1">
    <w:name w:val="Quote Char"/>
    <w:basedOn w:val="DefaultParagraphFont"/>
    <w:link w:val="Quote"/>
    <w:uiPriority w:val="29"/>
    <w:rsid w:val="00F72248"/>
    <w:rPr>
      <w:i/>
      <w:iCs/>
      <w:color w:val="404040" w:themeColor="text1" w:themeTint="BF"/>
    </w:rPr>
  </w:style>
  <w:style w:type="paragraph" w:styleId="ListParagraph">
    <w:name w:val="List Paragraph"/>
    <w:basedOn w:val="Normal"/>
    <w:uiPriority w:val="34"/>
    <w:qFormat/>
    <w:rsid w:val="00F72248"/>
    <w:pPr>
      <w:ind w:left="720"/>
      <w:contextualSpacing/>
    </w:pPr>
  </w:style>
  <w:style w:type="character" w:styleId="IntenseEmphasis">
    <w:name w:val="Intense Emphasis"/>
    <w:basedOn w:val="DefaultParagraphFont"/>
    <w:uiPriority w:val="21"/>
    <w:qFormat/>
    <w:rsid w:val="00F72248"/>
    <w:rPr>
      <w:i/>
      <w:iCs/>
      <w:color w:val="0F4761" w:themeColor="accent1" w:themeShade="BF"/>
    </w:rPr>
  </w:style>
  <w:style w:type="paragraph" w:styleId="IntenseQuote">
    <w:name w:val="Intense Quote"/>
    <w:basedOn w:val="Normal"/>
    <w:next w:val="Normal"/>
    <w:link w:val="IntenseQuoteChar"/>
    <w:uiPriority w:val="30"/>
    <w:qFormat/>
    <w:rsid w:val="00F722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72248"/>
    <w:rPr>
      <w:i/>
      <w:iCs/>
      <w:color w:val="0F4761" w:themeColor="accent1" w:themeShade="BF"/>
    </w:rPr>
  </w:style>
  <w:style w:type="character" w:styleId="IntenseReference">
    <w:name w:val="Intense Reference"/>
    <w:basedOn w:val="DefaultParagraphFont"/>
    <w:uiPriority w:val="32"/>
    <w:qFormat/>
    <w:rsid w:val="00F72248"/>
    <w:rPr>
      <w:b/>
      <w:bCs/>
      <w:smallCaps/>
      <w:color w:val="0F4761" w:themeColor="accent1" w:themeShade="BF"/>
      <w:spacing w:val="5"/>
    </w:rPr>
  </w:style>
  <w:style w:type="character" w:styleId="Hyperlink">
    <w:name w:val="Hyperlink"/>
    <w:basedOn w:val="DefaultParagraphFont"/>
    <w:uiPriority w:val="99"/>
    <w:unhideWhenUsed/>
    <w:rsid w:val="00F72248"/>
    <w:rPr>
      <w:color w:val="467886" w:themeColor="hyperlink"/>
      <w:u w:val="single"/>
    </w:rPr>
  </w:style>
  <w:style w:type="character" w:styleId="UnresolvedMention">
    <w:name w:val="Unresolved Mention"/>
    <w:basedOn w:val="DefaultParagraphFont"/>
    <w:uiPriority w:val="99"/>
    <w:semiHidden/>
    <w:unhideWhenUsed/>
    <w:rsid w:val="00F72248"/>
    <w:rPr>
      <w:color w:val="605E5C"/>
      <w:shd w:val="clear" w:color="auto" w:fill="E1DFDD"/>
    </w:rPr>
  </w:style>
  <w:style w:type="paragraph" w:styleId="FootnoteText">
    <w:name w:val="footnote text"/>
    <w:basedOn w:val="Normal"/>
    <w:link w:val="FootnoteTextChar"/>
    <w:uiPriority w:val="99"/>
    <w:semiHidden/>
    <w:unhideWhenUsed/>
    <w:rsid w:val="008F043A"/>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F043A"/>
    <w:rPr>
      <w:sz w:val="20"/>
      <w:szCs w:val="20"/>
    </w:rPr>
  </w:style>
  <w:style w:type="character" w:styleId="FootnoteReference">
    <w:name w:val="footnote reference"/>
    <w:basedOn w:val="DefaultParagraphFont"/>
    <w:uiPriority w:val="99"/>
    <w:semiHidden/>
    <w:unhideWhenUsed/>
    <w:rsid w:val="008F043A"/>
    <w:rPr>
      <w:vertAlign w:val="superscript"/>
    </w:rPr>
  </w:style>
  <w:style w:type="table" w:styleId="TableGrid">
    <w:name w:val="Table Grid"/>
    <w:basedOn w:val="TableNormal"/>
    <w:uiPriority w:val="39"/>
    <w:rsid w:val="008F04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35"/>
    <w:unhideWhenUsed/>
    <w:qFormat/>
    <w:rsid w:val="008F043A"/>
    <w:pPr>
      <w:spacing w:after="200" w:line="240" w:lineRule="auto"/>
    </w:pPr>
    <w:rPr>
      <w:i/>
      <w:iCs/>
      <w:color w:val="0E2841" w:themeColor="text2"/>
      <w:szCs w:val="18"/>
    </w:rPr>
  </w:style>
  <w:style w:type="character" w:styleId="CommentReference">
    <w:name w:val="annotation reference"/>
    <w:basedOn w:val="DefaultParagraphFont"/>
    <w:uiPriority w:val="99"/>
    <w:semiHidden/>
    <w:unhideWhenUsed/>
    <w:rsid w:val="001A0C90"/>
    <w:rPr>
      <w:sz w:val="16"/>
      <w:szCs w:val="16"/>
    </w:rPr>
  </w:style>
  <w:style w:type="paragraph" w:styleId="CommentText">
    <w:name w:val="annotation text"/>
    <w:basedOn w:val="Normal"/>
    <w:link w:val="CommentTextChar"/>
    <w:uiPriority w:val="99"/>
    <w:unhideWhenUsed/>
    <w:rsid w:val="001A0C90"/>
    <w:pPr>
      <w:spacing w:line="240" w:lineRule="auto"/>
    </w:pPr>
    <w:rPr>
      <w:sz w:val="20"/>
      <w:szCs w:val="20"/>
    </w:rPr>
  </w:style>
  <w:style w:type="character" w:styleId="CommentTextChar" w:customStyle="1">
    <w:name w:val="Comment Text Char"/>
    <w:basedOn w:val="DefaultParagraphFont"/>
    <w:link w:val="CommentText"/>
    <w:uiPriority w:val="99"/>
    <w:rsid w:val="001A0C90"/>
    <w:rPr>
      <w:sz w:val="20"/>
      <w:szCs w:val="20"/>
    </w:rPr>
  </w:style>
  <w:style w:type="paragraph" w:styleId="CommentSubject">
    <w:name w:val="annotation subject"/>
    <w:basedOn w:val="CommentText"/>
    <w:next w:val="CommentText"/>
    <w:link w:val="CommentSubjectChar"/>
    <w:uiPriority w:val="99"/>
    <w:semiHidden/>
    <w:unhideWhenUsed/>
    <w:rsid w:val="001A0C90"/>
    <w:rPr>
      <w:b/>
      <w:bCs/>
    </w:rPr>
  </w:style>
  <w:style w:type="character" w:styleId="CommentSubjectChar" w:customStyle="1">
    <w:name w:val="Comment Subject Char"/>
    <w:basedOn w:val="CommentTextChar"/>
    <w:link w:val="CommentSubject"/>
    <w:uiPriority w:val="99"/>
    <w:semiHidden/>
    <w:rsid w:val="001A0C90"/>
    <w:rPr>
      <w:b/>
      <w:bCs/>
      <w:sz w:val="20"/>
      <w:szCs w:val="20"/>
    </w:rPr>
  </w:style>
  <w:style w:type="table" w:styleId="TableGrid0" w:customStyle="1">
    <w:name w:val="TableGrid"/>
    <w:rsid w:val="00026AF9"/>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E33FAD"/>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E33FAD"/>
  </w:style>
  <w:style w:type="paragraph" w:styleId="Footer">
    <w:name w:val="footer"/>
    <w:basedOn w:val="Normal"/>
    <w:link w:val="FooterChar"/>
    <w:uiPriority w:val="99"/>
    <w:semiHidden/>
    <w:unhideWhenUsed/>
    <w:rsid w:val="00E33FAD"/>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E33FAD"/>
  </w:style>
  <w:style w:type="paragraph" w:styleId="TOCHeading">
    <w:name w:val="TOC Heading"/>
    <w:basedOn w:val="Heading1"/>
    <w:next w:val="Normal"/>
    <w:uiPriority w:val="39"/>
    <w:unhideWhenUsed/>
    <w:qFormat/>
    <w:rsid w:val="004E6BD8"/>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4E6BD8"/>
    <w:pPr>
      <w:spacing w:after="100"/>
    </w:pPr>
  </w:style>
  <w:style w:type="paragraph" w:styleId="TOC2">
    <w:name w:val="toc 2"/>
    <w:basedOn w:val="Normal"/>
    <w:next w:val="Normal"/>
    <w:autoRedefine/>
    <w:uiPriority w:val="39"/>
    <w:unhideWhenUsed/>
    <w:rsid w:val="004E6BD8"/>
    <w:pPr>
      <w:spacing w:after="100"/>
      <w:ind w:left="240"/>
    </w:pPr>
  </w:style>
  <w:style w:type="paragraph" w:styleId="TOC3">
    <w:name w:val="toc 3"/>
    <w:basedOn w:val="Normal"/>
    <w:next w:val="Normal"/>
    <w:autoRedefine/>
    <w:uiPriority w:val="39"/>
    <w:unhideWhenUsed/>
    <w:rsid w:val="004E6BD8"/>
    <w:pPr>
      <w:spacing w:after="100"/>
      <w:ind w:left="480"/>
    </w:pPr>
  </w:style>
  <w:style w:type="paragraph" w:styleId="Revision">
    <w:name w:val="Revision"/>
    <w:hidden/>
    <w:uiPriority w:val="99"/>
    <w:semiHidden/>
    <w:rsid w:val="00585414"/>
    <w:pPr>
      <w:spacing w:after="0" w:line="240" w:lineRule="auto"/>
    </w:pPr>
  </w:style>
  <w:style w:type="character" w:styleId="Mention">
    <w:name w:val="Mention"/>
    <w:basedOn w:val="DefaultParagraphFont"/>
    <w:uiPriority w:val="99"/>
    <w:unhideWhenUsed/>
    <w:rsid w:val="003311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827289">
      <w:bodyDiv w:val="1"/>
      <w:marLeft w:val="0"/>
      <w:marRight w:val="0"/>
      <w:marTop w:val="0"/>
      <w:marBottom w:val="0"/>
      <w:divBdr>
        <w:top w:val="none" w:sz="0" w:space="0" w:color="auto"/>
        <w:left w:val="none" w:sz="0" w:space="0" w:color="auto"/>
        <w:bottom w:val="none" w:sz="0" w:space="0" w:color="auto"/>
        <w:right w:val="none" w:sz="0" w:space="0" w:color="auto"/>
      </w:divBdr>
    </w:div>
    <w:div w:id="182296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hart" Target="charts/chart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ogmp20.azurewebsites.net/"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Reconciliation and findings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4980483996877439E-2"/>
          <c:y val="0.24614035087719299"/>
          <c:w val="0.93130366900858708"/>
          <c:h val="0.44989225031081642"/>
        </c:manualLayout>
      </c:layout>
      <c:barChart>
        <c:barDir val="col"/>
        <c:grouping val="clustered"/>
        <c:varyColors val="0"/>
        <c:ser>
          <c:idx val="0"/>
          <c:order val="0"/>
          <c:tx>
            <c:strRef>
              <c:f>Sheet1!$B$1</c:f>
              <c:strCache>
                <c:ptCount val="1"/>
                <c:pt idx="0">
                  <c:v>Site Level measurement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rgbClr val="FF0000"/>
                </a:solidFill>
                <a:round/>
              </a:ln>
              <a:effectLst/>
            </c:spPr>
          </c:errBars>
          <c:cat>
            <c:strRef>
              <c:f>Sheet1!$A$2:$A$5</c:f>
              <c:strCache>
                <c:ptCount val="4"/>
                <c:pt idx="0">
                  <c:v>Reconciliation Unit X -2024</c:v>
                </c:pt>
                <c:pt idx="1">
                  <c:v>Reconciliation Unit X 2025</c:v>
                </c:pt>
                <c:pt idx="2">
                  <c:v>Reconciliation Unit Y - 2024</c:v>
                </c:pt>
                <c:pt idx="3">
                  <c:v>Reconciliation Unit Y - 2025</c:v>
                </c:pt>
              </c:strCache>
            </c:strRef>
          </c:cat>
          <c:val>
            <c:numRef>
              <c:f>Sheet1!$B$2:$B$5</c:f>
              <c:numCache>
                <c:formatCode>General</c:formatCode>
                <c:ptCount val="4"/>
                <c:pt idx="0">
                  <c:v>4.3</c:v>
                </c:pt>
                <c:pt idx="1">
                  <c:v>3.5</c:v>
                </c:pt>
                <c:pt idx="2">
                  <c:v>2.5</c:v>
                </c:pt>
                <c:pt idx="3">
                  <c:v>2.2999999999999998</c:v>
                </c:pt>
              </c:numCache>
            </c:numRef>
          </c:val>
          <c:extLst>
            <c:ext xmlns:c16="http://schemas.microsoft.com/office/drawing/2014/chart" uri="{C3380CC4-5D6E-409C-BE32-E72D297353CC}">
              <c16:uniqueId val="{00000000-F963-46EB-8D8A-4DF0BF0A6FEF}"/>
            </c:ext>
          </c:extLst>
        </c:ser>
        <c:ser>
          <c:idx val="1"/>
          <c:order val="1"/>
          <c:tx>
            <c:strRef>
              <c:f>Sheet1!$C$1</c:f>
              <c:strCache>
                <c:ptCount val="1"/>
                <c:pt idx="0">
                  <c:v>Relevant Level 4 estimate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Reconciliation Unit X -2024</c:v>
                </c:pt>
                <c:pt idx="1">
                  <c:v>Reconciliation Unit X 2025</c:v>
                </c:pt>
                <c:pt idx="2">
                  <c:v>Reconciliation Unit Y - 2024</c:v>
                </c:pt>
                <c:pt idx="3">
                  <c:v>Reconciliation Unit Y - 2025</c:v>
                </c:pt>
              </c:strCache>
            </c:strRef>
          </c:cat>
          <c:val>
            <c:numRef>
              <c:f>Sheet1!$C$2:$C$5</c:f>
              <c:numCache>
                <c:formatCode>General</c:formatCode>
                <c:ptCount val="4"/>
                <c:pt idx="0">
                  <c:v>3.2</c:v>
                </c:pt>
                <c:pt idx="1">
                  <c:v>2.7</c:v>
                </c:pt>
                <c:pt idx="2">
                  <c:v>1.9</c:v>
                </c:pt>
                <c:pt idx="3">
                  <c:v>2.1</c:v>
                </c:pt>
              </c:numCache>
            </c:numRef>
          </c:val>
          <c:extLst>
            <c:ext xmlns:c16="http://schemas.microsoft.com/office/drawing/2014/chart" uri="{C3380CC4-5D6E-409C-BE32-E72D297353CC}">
              <c16:uniqueId val="{00000001-F963-46EB-8D8A-4DF0BF0A6FEF}"/>
            </c:ext>
          </c:extLst>
        </c:ser>
        <c:dLbls>
          <c:showLegendKey val="0"/>
          <c:showVal val="0"/>
          <c:showCatName val="0"/>
          <c:showSerName val="0"/>
          <c:showPercent val="0"/>
          <c:showBubbleSize val="0"/>
        </c:dLbls>
        <c:gapWidth val="219"/>
        <c:overlap val="-27"/>
        <c:axId val="467492432"/>
        <c:axId val="467492912"/>
      </c:barChart>
      <c:catAx>
        <c:axId val="467492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67492912"/>
        <c:crosses val="autoZero"/>
        <c:auto val="1"/>
        <c:lblAlgn val="ctr"/>
        <c:lblOffset val="100"/>
        <c:noMultiLvlLbl val="0"/>
      </c:catAx>
      <c:valAx>
        <c:axId val="4674929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6749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599CC88A8DBD46A5F030AF6E289B75" ma:contentTypeVersion="3" ma:contentTypeDescription="Create a new document." ma:contentTypeScope="" ma:versionID="f21bd89f6543fa571f9e25ab08862f5a">
  <xsd:schema xmlns:xsd="http://www.w3.org/2001/XMLSchema" xmlns:xs="http://www.w3.org/2001/XMLSchema" xmlns:p="http://schemas.microsoft.com/office/2006/metadata/properties" xmlns:ns2="60bb3b80-451b-497b-beee-89a6dcda59f0" targetNamespace="http://schemas.microsoft.com/office/2006/metadata/properties" ma:root="true" ma:fieldsID="0410d73e6447242305cf1f3ceafe18cb" ns2:_="">
    <xsd:import namespace="60bb3b80-451b-497b-beee-89a6dcda59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b3b80-451b-497b-beee-89a6dcda5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1396C-9B7B-449E-997E-3EF21D86F82D}">
  <ds:schemaRefs>
    <ds:schemaRef ds:uri="http://schemas.microsoft.com/sharepoint/v3/contenttype/forms"/>
  </ds:schemaRefs>
</ds:datastoreItem>
</file>

<file path=customXml/itemProps2.xml><?xml version="1.0" encoding="utf-8"?>
<ds:datastoreItem xmlns:ds="http://schemas.openxmlformats.org/officeDocument/2006/customXml" ds:itemID="{7A1893E7-DCE8-4036-83D8-34876874CE5C}">
  <ds:schemaRefs>
    <ds:schemaRef ds:uri="http://schemas.openxmlformats.org/officeDocument/2006/bibliography"/>
  </ds:schemaRefs>
</ds:datastoreItem>
</file>

<file path=customXml/itemProps3.xml><?xml version="1.0" encoding="utf-8"?>
<ds:datastoreItem xmlns:ds="http://schemas.openxmlformats.org/officeDocument/2006/customXml" ds:itemID="{C6917BC0-964D-4929-B1DC-336C9C6195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9288A0-A894-43E5-9E06-83368096E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b3b80-451b-497b-beee-89a6dcda5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Walker</dc:creator>
  <keywords/>
  <dc:description/>
  <lastModifiedBy>Debbie Walker</lastModifiedBy>
  <revision>32</revision>
  <dcterms:created xsi:type="dcterms:W3CDTF">2026-01-29T20:42:00.0000000Z</dcterms:created>
  <dcterms:modified xsi:type="dcterms:W3CDTF">2026-02-02T16:55:44.8290903Z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0x0101000A599CC88A8DBD46A5F030AF6E289B75</vt:lpwstr>
  </property>
  <property fmtid="{D5CDD505-2E9C-101B-9397-08002B2CF9AE}" pid="3" name="GrammarlyDocumentId">
    <vt:lpwstr>41120772-fbed-42a9-9552-b1fc70f4ea51</vt:lpwstr>
  </property>
</Properties>
</file>